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98C75" w14:textId="77777777" w:rsidR="00742AD4" w:rsidRDefault="00742AD4" w:rsidP="00742AD4">
      <w:pPr>
        <w:jc w:val="right"/>
        <w:rPr>
          <w:rFonts w:cs="Arial"/>
          <w:sz w:val="22"/>
          <w:szCs w:val="22"/>
        </w:rPr>
      </w:pPr>
      <w:r w:rsidRPr="00742AD4">
        <w:rPr>
          <w:rFonts w:cs="Arial"/>
          <w:b/>
          <w:sz w:val="22"/>
          <w:szCs w:val="22"/>
        </w:rPr>
        <w:t>R</w:t>
      </w:r>
      <w:r w:rsidR="00571731" w:rsidRPr="00742AD4">
        <w:rPr>
          <w:rFonts w:cs="Arial"/>
          <w:b/>
          <w:sz w:val="22"/>
          <w:szCs w:val="22"/>
        </w:rPr>
        <w:t>eference number</w:t>
      </w:r>
      <w:r w:rsidRPr="00742AD4">
        <w:rPr>
          <w:rFonts w:cs="Arial"/>
          <w:b/>
          <w:sz w:val="22"/>
          <w:szCs w:val="22"/>
        </w:rPr>
        <w:t>:</w:t>
      </w:r>
      <w:r>
        <w:rPr>
          <w:rFonts w:cs="Arial"/>
          <w:sz w:val="22"/>
          <w:szCs w:val="22"/>
        </w:rPr>
        <w:t xml:space="preserve"> </w:t>
      </w:r>
    </w:p>
    <w:p w14:paraId="7C8E2ED4" w14:textId="77777777" w:rsidR="00571731" w:rsidRDefault="00742AD4" w:rsidP="00742AD4">
      <w:pPr>
        <w:jc w:val="right"/>
        <w:rPr>
          <w:rFonts w:cs="Arial"/>
          <w:b/>
          <w:sz w:val="22"/>
          <w:szCs w:val="22"/>
        </w:rPr>
      </w:pPr>
      <w:r w:rsidRPr="00EA0964">
        <w:rPr>
          <w:rFonts w:cs="Arial"/>
          <w:sz w:val="22"/>
          <w:szCs w:val="22"/>
        </w:rPr>
        <w:t>[</w:t>
      </w:r>
      <w:r w:rsidR="00454820" w:rsidRPr="00EA0964">
        <w:rPr>
          <w:rFonts w:cs="Arial"/>
          <w:sz w:val="22"/>
          <w:szCs w:val="22"/>
        </w:rPr>
        <w:t>Reference number</w:t>
      </w:r>
      <w:r w:rsidR="00454820">
        <w:rPr>
          <w:rFonts w:cs="Arial"/>
          <w:b/>
          <w:sz w:val="22"/>
          <w:szCs w:val="22"/>
        </w:rPr>
        <w:t xml:space="preserve"> </w:t>
      </w:r>
      <w:r w:rsidR="00454820">
        <w:rPr>
          <w:rFonts w:cs="Arial"/>
          <w:sz w:val="22"/>
          <w:szCs w:val="22"/>
        </w:rPr>
        <w:t>w</w:t>
      </w:r>
      <w:r w:rsidR="00571731" w:rsidRPr="00571731">
        <w:rPr>
          <w:rFonts w:cs="Arial"/>
          <w:sz w:val="22"/>
          <w:szCs w:val="22"/>
        </w:rPr>
        <w:t xml:space="preserve">ill be supplied </w:t>
      </w:r>
      <w:r w:rsidR="00EA0964">
        <w:rPr>
          <w:rFonts w:cs="Arial"/>
          <w:sz w:val="22"/>
          <w:szCs w:val="22"/>
        </w:rPr>
        <w:t xml:space="preserve">by the Office of Rail </w:t>
      </w:r>
      <w:r w:rsidR="0093533C" w:rsidRPr="0093533C">
        <w:rPr>
          <w:rFonts w:cs="Arial"/>
          <w:sz w:val="22"/>
          <w:szCs w:val="22"/>
        </w:rPr>
        <w:t>and Road</w:t>
      </w:r>
      <w:r w:rsidR="00571731" w:rsidRPr="00EA0964">
        <w:rPr>
          <w:rFonts w:cs="Arial"/>
          <w:sz w:val="22"/>
          <w:szCs w:val="22"/>
        </w:rPr>
        <w:t>]</w:t>
      </w:r>
    </w:p>
    <w:p w14:paraId="75A78268" w14:textId="77777777" w:rsidR="00571731" w:rsidRPr="00571731" w:rsidRDefault="00571731" w:rsidP="00571731">
      <w:pPr>
        <w:rPr>
          <w:rFonts w:cs="Arial"/>
          <w:sz w:val="22"/>
          <w:szCs w:val="22"/>
        </w:rPr>
      </w:pPr>
    </w:p>
    <w:p w14:paraId="3642D8AD" w14:textId="77777777" w:rsidR="00571731" w:rsidRDefault="00571731" w:rsidP="00571731">
      <w:pPr>
        <w:rPr>
          <w:rFonts w:cs="Arial"/>
          <w:sz w:val="22"/>
          <w:szCs w:val="22"/>
        </w:rPr>
      </w:pPr>
    </w:p>
    <w:p w14:paraId="3D7F394B" w14:textId="77777777" w:rsidR="00D24695" w:rsidRDefault="00D24695" w:rsidP="00571731">
      <w:pPr>
        <w:rPr>
          <w:rFonts w:cs="Arial"/>
          <w:sz w:val="22"/>
          <w:szCs w:val="22"/>
        </w:rPr>
      </w:pPr>
    </w:p>
    <w:p w14:paraId="54C5C0EB" w14:textId="77777777" w:rsidR="00742AD4" w:rsidRPr="00571731" w:rsidRDefault="00742AD4" w:rsidP="00571731">
      <w:pPr>
        <w:rPr>
          <w:rFonts w:cs="Arial"/>
          <w:sz w:val="22"/>
          <w:szCs w:val="22"/>
        </w:rPr>
      </w:pPr>
    </w:p>
    <w:p w14:paraId="4186ECEF" w14:textId="77777777" w:rsidR="00571731" w:rsidRPr="00742AD4" w:rsidRDefault="00571731" w:rsidP="00742AD4">
      <w:pPr>
        <w:jc w:val="center"/>
        <w:rPr>
          <w:rFonts w:cs="Arial"/>
          <w:sz w:val="22"/>
          <w:szCs w:val="22"/>
          <w:u w:val="single"/>
        </w:rPr>
      </w:pPr>
      <w:r w:rsidRPr="00742AD4">
        <w:rPr>
          <w:rFonts w:cs="Arial"/>
          <w:sz w:val="22"/>
          <w:szCs w:val="22"/>
          <w:u w:val="single"/>
        </w:rPr>
        <w:t>DATED</w:t>
      </w:r>
      <w:r w:rsidR="00742AD4" w:rsidRPr="00742AD4">
        <w:rPr>
          <w:rFonts w:cs="Arial"/>
          <w:sz w:val="22"/>
          <w:szCs w:val="22"/>
          <w:u w:val="single"/>
        </w:rPr>
        <w:t>:</w:t>
      </w:r>
      <w:r w:rsidRPr="00742AD4">
        <w:rPr>
          <w:rFonts w:cs="Arial"/>
          <w:sz w:val="22"/>
          <w:szCs w:val="22"/>
          <w:u w:val="single"/>
        </w:rPr>
        <w:t xml:space="preserve">                          </w:t>
      </w:r>
      <w:r w:rsidR="00742AD4" w:rsidRPr="00742AD4">
        <w:rPr>
          <w:rFonts w:cs="Arial"/>
          <w:b/>
          <w:sz w:val="22"/>
          <w:szCs w:val="22"/>
          <w:u w:val="single"/>
        </w:rPr>
        <w:t>20</w:t>
      </w:r>
      <w:r w:rsidRPr="00742AD4">
        <w:rPr>
          <w:rFonts w:cs="Arial"/>
          <w:b/>
          <w:sz w:val="22"/>
          <w:szCs w:val="22"/>
          <w:u w:val="single"/>
        </w:rPr>
        <w:t>[</w:t>
      </w:r>
      <w:r w:rsidRPr="00742AD4">
        <w:rPr>
          <w:rFonts w:cs="Arial"/>
          <w:sz w:val="22"/>
          <w:szCs w:val="22"/>
          <w:u w:val="single"/>
        </w:rPr>
        <w:t xml:space="preserve"> </w:t>
      </w:r>
      <w:r w:rsidR="00742AD4" w:rsidRPr="00742AD4">
        <w:rPr>
          <w:rFonts w:cs="Arial"/>
          <w:sz w:val="22"/>
          <w:szCs w:val="22"/>
          <w:u w:val="single"/>
        </w:rPr>
        <w:t xml:space="preserve">   </w:t>
      </w:r>
      <w:r w:rsidRPr="00742AD4">
        <w:rPr>
          <w:rFonts w:cs="Arial"/>
          <w:b/>
          <w:sz w:val="22"/>
          <w:szCs w:val="22"/>
          <w:u w:val="single"/>
        </w:rPr>
        <w:t>]</w:t>
      </w:r>
    </w:p>
    <w:p w14:paraId="703C6670" w14:textId="77777777" w:rsidR="00571731" w:rsidRPr="00571731" w:rsidRDefault="00571731" w:rsidP="00571731">
      <w:pPr>
        <w:rPr>
          <w:rFonts w:cs="Arial"/>
          <w:sz w:val="22"/>
          <w:szCs w:val="22"/>
        </w:rPr>
      </w:pPr>
    </w:p>
    <w:p w14:paraId="5832B9D1" w14:textId="77777777" w:rsidR="00571731" w:rsidRDefault="00571731" w:rsidP="00571731">
      <w:pPr>
        <w:rPr>
          <w:rFonts w:cs="Arial"/>
          <w:sz w:val="22"/>
          <w:szCs w:val="22"/>
        </w:rPr>
      </w:pPr>
    </w:p>
    <w:p w14:paraId="2D0F6CC1" w14:textId="77777777" w:rsidR="00D24695" w:rsidRPr="00571731" w:rsidRDefault="00D24695" w:rsidP="00571731">
      <w:pPr>
        <w:rPr>
          <w:rFonts w:cs="Arial"/>
          <w:sz w:val="22"/>
          <w:szCs w:val="22"/>
        </w:rPr>
      </w:pPr>
    </w:p>
    <w:p w14:paraId="43CBFC2F" w14:textId="77777777" w:rsidR="00571731" w:rsidRPr="00571731" w:rsidRDefault="00571731" w:rsidP="00571731">
      <w:pPr>
        <w:rPr>
          <w:rFonts w:cs="Arial"/>
          <w:sz w:val="22"/>
          <w:szCs w:val="22"/>
        </w:rPr>
      </w:pPr>
    </w:p>
    <w:p w14:paraId="03966946" w14:textId="77777777" w:rsidR="00571731" w:rsidRPr="00571731" w:rsidRDefault="00571731" w:rsidP="00742AD4">
      <w:pPr>
        <w:jc w:val="center"/>
        <w:rPr>
          <w:rFonts w:cs="Arial"/>
          <w:sz w:val="22"/>
          <w:szCs w:val="22"/>
        </w:rPr>
      </w:pPr>
      <w:r w:rsidRPr="00571731">
        <w:rPr>
          <w:rFonts w:cs="Arial"/>
          <w:sz w:val="22"/>
          <w:szCs w:val="22"/>
        </w:rPr>
        <w:t>Between</w:t>
      </w:r>
    </w:p>
    <w:p w14:paraId="3C515FDF" w14:textId="77777777" w:rsidR="00571731" w:rsidRPr="00571731" w:rsidRDefault="00571731" w:rsidP="00571731">
      <w:pPr>
        <w:rPr>
          <w:rFonts w:cs="Arial"/>
          <w:sz w:val="22"/>
          <w:szCs w:val="22"/>
        </w:rPr>
      </w:pPr>
    </w:p>
    <w:p w14:paraId="18D7C5C1" w14:textId="77777777" w:rsidR="00571731" w:rsidRDefault="00571731" w:rsidP="00571731">
      <w:pPr>
        <w:rPr>
          <w:rFonts w:cs="Arial"/>
          <w:sz w:val="22"/>
          <w:szCs w:val="22"/>
        </w:rPr>
      </w:pPr>
    </w:p>
    <w:p w14:paraId="28CA4B7D" w14:textId="77777777" w:rsidR="00D24695" w:rsidRPr="00571731" w:rsidRDefault="00D24695" w:rsidP="00571731">
      <w:pPr>
        <w:rPr>
          <w:rFonts w:cs="Arial"/>
          <w:sz w:val="22"/>
          <w:szCs w:val="22"/>
        </w:rPr>
      </w:pPr>
    </w:p>
    <w:p w14:paraId="73BED419" w14:textId="77777777" w:rsidR="00742AD4" w:rsidRPr="00742AD4" w:rsidRDefault="00571731" w:rsidP="00742AD4">
      <w:pPr>
        <w:jc w:val="center"/>
        <w:rPr>
          <w:rFonts w:cs="Arial"/>
          <w:b/>
          <w:sz w:val="22"/>
          <w:szCs w:val="22"/>
        </w:rPr>
      </w:pPr>
      <w:bookmarkStart w:id="0" w:name="OLE_LINK1"/>
      <w:bookmarkStart w:id="1" w:name="OLE_LINK2"/>
      <w:r w:rsidRPr="00742AD4">
        <w:rPr>
          <w:rFonts w:cs="Arial"/>
          <w:b/>
          <w:sz w:val="22"/>
          <w:szCs w:val="22"/>
        </w:rPr>
        <w:t xml:space="preserve">[     </w:t>
      </w:r>
      <w:r w:rsidR="00742AD4">
        <w:rPr>
          <w:rFonts w:cs="Arial"/>
          <w:b/>
          <w:sz w:val="22"/>
          <w:szCs w:val="22"/>
        </w:rPr>
        <w:t xml:space="preserve">           </w:t>
      </w:r>
      <w:r w:rsidRPr="00742AD4">
        <w:rPr>
          <w:rFonts w:cs="Arial"/>
          <w:b/>
          <w:sz w:val="22"/>
          <w:szCs w:val="22"/>
        </w:rPr>
        <w:t xml:space="preserve">  ]</w:t>
      </w:r>
    </w:p>
    <w:bookmarkEnd w:id="0"/>
    <w:bookmarkEnd w:id="1"/>
    <w:p w14:paraId="7ADBAD2D" w14:textId="77777777" w:rsidR="00571731" w:rsidRPr="00571731" w:rsidRDefault="00571731" w:rsidP="00742AD4">
      <w:pPr>
        <w:jc w:val="center"/>
        <w:rPr>
          <w:rFonts w:cs="Arial"/>
          <w:sz w:val="22"/>
          <w:szCs w:val="22"/>
        </w:rPr>
      </w:pPr>
      <w:r w:rsidRPr="00571731">
        <w:rPr>
          <w:rFonts w:cs="Arial"/>
          <w:sz w:val="22"/>
          <w:szCs w:val="22"/>
        </w:rPr>
        <w:t>as Station Facility Owner</w:t>
      </w:r>
    </w:p>
    <w:p w14:paraId="588F9F57" w14:textId="77777777" w:rsidR="00571731" w:rsidRDefault="00571731" w:rsidP="00571731">
      <w:pPr>
        <w:rPr>
          <w:rFonts w:cs="Arial"/>
          <w:sz w:val="22"/>
          <w:szCs w:val="22"/>
        </w:rPr>
      </w:pPr>
    </w:p>
    <w:p w14:paraId="18E0C086" w14:textId="77777777" w:rsidR="00D24695" w:rsidRPr="00571731" w:rsidRDefault="00D24695" w:rsidP="00571731">
      <w:pPr>
        <w:rPr>
          <w:rFonts w:cs="Arial"/>
          <w:sz w:val="22"/>
          <w:szCs w:val="22"/>
        </w:rPr>
      </w:pPr>
    </w:p>
    <w:p w14:paraId="01468816" w14:textId="77777777" w:rsidR="00571731" w:rsidRPr="00571731" w:rsidRDefault="00571731" w:rsidP="00571731">
      <w:pPr>
        <w:rPr>
          <w:rFonts w:cs="Arial"/>
          <w:sz w:val="22"/>
          <w:szCs w:val="22"/>
        </w:rPr>
      </w:pPr>
    </w:p>
    <w:p w14:paraId="09DF5856" w14:textId="77777777" w:rsidR="00571731" w:rsidRPr="00571731" w:rsidRDefault="00571731" w:rsidP="00742AD4">
      <w:pPr>
        <w:jc w:val="center"/>
        <w:rPr>
          <w:rFonts w:cs="Arial"/>
          <w:sz w:val="22"/>
          <w:szCs w:val="22"/>
        </w:rPr>
      </w:pPr>
      <w:r w:rsidRPr="00571731">
        <w:rPr>
          <w:rFonts w:cs="Arial"/>
          <w:sz w:val="22"/>
          <w:szCs w:val="22"/>
        </w:rPr>
        <w:t>- and -</w:t>
      </w:r>
    </w:p>
    <w:p w14:paraId="584C9264" w14:textId="77777777" w:rsidR="00571731" w:rsidRPr="00571731" w:rsidRDefault="00571731" w:rsidP="00571731">
      <w:pPr>
        <w:rPr>
          <w:rFonts w:cs="Arial"/>
          <w:sz w:val="22"/>
          <w:szCs w:val="22"/>
        </w:rPr>
      </w:pPr>
    </w:p>
    <w:p w14:paraId="0C98DFAF" w14:textId="77777777" w:rsidR="00571731" w:rsidRDefault="00571731" w:rsidP="00571731">
      <w:pPr>
        <w:rPr>
          <w:rFonts w:cs="Arial"/>
          <w:sz w:val="22"/>
          <w:szCs w:val="22"/>
        </w:rPr>
      </w:pPr>
    </w:p>
    <w:p w14:paraId="5FC9F42B" w14:textId="77777777" w:rsidR="00D24695" w:rsidRPr="00571731" w:rsidRDefault="00D24695" w:rsidP="00571731">
      <w:pPr>
        <w:rPr>
          <w:rFonts w:cs="Arial"/>
          <w:sz w:val="22"/>
          <w:szCs w:val="22"/>
        </w:rPr>
      </w:pPr>
    </w:p>
    <w:p w14:paraId="61A90D48" w14:textId="77777777" w:rsidR="00742AD4" w:rsidRPr="00742AD4" w:rsidRDefault="00742AD4" w:rsidP="00742AD4">
      <w:pPr>
        <w:jc w:val="center"/>
        <w:rPr>
          <w:rFonts w:cs="Arial"/>
          <w:b/>
          <w:sz w:val="22"/>
          <w:szCs w:val="22"/>
        </w:rPr>
      </w:pPr>
      <w:r w:rsidRPr="00742AD4">
        <w:rPr>
          <w:rFonts w:cs="Arial"/>
          <w:b/>
          <w:sz w:val="22"/>
          <w:szCs w:val="22"/>
        </w:rPr>
        <w:t xml:space="preserve">[     </w:t>
      </w:r>
      <w:r>
        <w:rPr>
          <w:rFonts w:cs="Arial"/>
          <w:b/>
          <w:sz w:val="22"/>
          <w:szCs w:val="22"/>
        </w:rPr>
        <w:t xml:space="preserve">           </w:t>
      </w:r>
      <w:r w:rsidRPr="00742AD4">
        <w:rPr>
          <w:rFonts w:cs="Arial"/>
          <w:b/>
          <w:sz w:val="22"/>
          <w:szCs w:val="22"/>
        </w:rPr>
        <w:t xml:space="preserve">  ]</w:t>
      </w:r>
    </w:p>
    <w:p w14:paraId="2D6F6012" w14:textId="77777777" w:rsidR="00571731" w:rsidRPr="00571731" w:rsidRDefault="00571731" w:rsidP="00742AD4">
      <w:pPr>
        <w:jc w:val="center"/>
        <w:rPr>
          <w:rFonts w:cs="Arial"/>
          <w:sz w:val="22"/>
          <w:szCs w:val="22"/>
        </w:rPr>
      </w:pPr>
      <w:r w:rsidRPr="00571731">
        <w:rPr>
          <w:rFonts w:cs="Arial"/>
          <w:sz w:val="22"/>
          <w:szCs w:val="22"/>
        </w:rPr>
        <w:t>as Beneficiary</w:t>
      </w:r>
    </w:p>
    <w:p w14:paraId="24C54F02" w14:textId="77777777" w:rsidR="00571731" w:rsidRDefault="00571731" w:rsidP="00571731">
      <w:pPr>
        <w:rPr>
          <w:rFonts w:cs="Arial"/>
          <w:sz w:val="22"/>
          <w:szCs w:val="22"/>
        </w:rPr>
      </w:pPr>
    </w:p>
    <w:p w14:paraId="4074C99B" w14:textId="77777777" w:rsidR="00D24695" w:rsidRDefault="00D24695" w:rsidP="00571731">
      <w:pPr>
        <w:rPr>
          <w:rFonts w:cs="Arial"/>
          <w:sz w:val="22"/>
          <w:szCs w:val="22"/>
        </w:rPr>
      </w:pPr>
    </w:p>
    <w:p w14:paraId="5B671CE5" w14:textId="77777777" w:rsidR="00742AD4" w:rsidRDefault="00742AD4" w:rsidP="00571731">
      <w:pPr>
        <w:rPr>
          <w:rFonts w:cs="Arial"/>
          <w:sz w:val="22"/>
          <w:szCs w:val="22"/>
        </w:rPr>
      </w:pPr>
    </w:p>
    <w:p w14:paraId="1DCC5203" w14:textId="77777777" w:rsidR="00742AD4" w:rsidRPr="00571731" w:rsidRDefault="00742AD4" w:rsidP="00571731">
      <w:pPr>
        <w:rPr>
          <w:rFonts w:cs="Arial"/>
          <w:sz w:val="22"/>
          <w:szCs w:val="22"/>
        </w:rPr>
      </w:pPr>
    </w:p>
    <w:p w14:paraId="4273083E" w14:textId="77777777" w:rsidR="00571731" w:rsidRPr="00571731" w:rsidRDefault="00571731" w:rsidP="00571731">
      <w:pPr>
        <w:rPr>
          <w:rFonts w:cs="Arial"/>
          <w:sz w:val="22"/>
          <w:szCs w:val="22"/>
        </w:rPr>
      </w:pPr>
    </w:p>
    <w:p w14:paraId="5210137B" w14:textId="77777777" w:rsidR="00571731" w:rsidRPr="00742AD4" w:rsidRDefault="00571731" w:rsidP="00742AD4">
      <w:pPr>
        <w:jc w:val="center"/>
        <w:rPr>
          <w:rFonts w:cs="Arial"/>
          <w:b/>
          <w:sz w:val="22"/>
          <w:szCs w:val="22"/>
        </w:rPr>
      </w:pPr>
      <w:r w:rsidRPr="00742AD4">
        <w:rPr>
          <w:rFonts w:cs="Arial"/>
          <w:b/>
          <w:sz w:val="22"/>
          <w:szCs w:val="22"/>
        </w:rPr>
        <w:t>[name of Station]</w:t>
      </w:r>
    </w:p>
    <w:p w14:paraId="4DC8312C" w14:textId="77777777" w:rsidR="00571731" w:rsidRDefault="00571731" w:rsidP="00742AD4">
      <w:pPr>
        <w:jc w:val="center"/>
        <w:rPr>
          <w:rFonts w:cs="Arial"/>
          <w:sz w:val="22"/>
          <w:szCs w:val="22"/>
        </w:rPr>
      </w:pPr>
      <w:r w:rsidRPr="00571731">
        <w:rPr>
          <w:rFonts w:cs="Arial"/>
          <w:sz w:val="22"/>
          <w:szCs w:val="22"/>
        </w:rPr>
        <w:t>[Station Specific Annex reference]</w:t>
      </w:r>
    </w:p>
    <w:p w14:paraId="14133682" w14:textId="77777777" w:rsidR="00571731" w:rsidRDefault="00571731" w:rsidP="00571731">
      <w:pPr>
        <w:rPr>
          <w:rFonts w:cs="Arial"/>
          <w:sz w:val="22"/>
          <w:szCs w:val="22"/>
        </w:rPr>
      </w:pPr>
    </w:p>
    <w:p w14:paraId="401EE4AE" w14:textId="77777777" w:rsidR="00D24695" w:rsidRPr="00571731" w:rsidRDefault="00D24695" w:rsidP="00571731">
      <w:pPr>
        <w:rPr>
          <w:rFonts w:cs="Arial"/>
          <w:sz w:val="22"/>
          <w:szCs w:val="22"/>
        </w:rPr>
      </w:pPr>
    </w:p>
    <w:p w14:paraId="7C37BDAD" w14:textId="77777777" w:rsidR="00571731" w:rsidRDefault="00571731" w:rsidP="00571731">
      <w:pPr>
        <w:rPr>
          <w:rFonts w:cs="Arial"/>
          <w:sz w:val="22"/>
          <w:szCs w:val="22"/>
        </w:rPr>
      </w:pPr>
    </w:p>
    <w:p w14:paraId="01748738" w14:textId="77777777" w:rsidR="001C33FB" w:rsidRDefault="001C33FB" w:rsidP="00571731">
      <w:pPr>
        <w:rPr>
          <w:rFonts w:cs="Arial"/>
          <w:sz w:val="22"/>
          <w:szCs w:val="22"/>
        </w:rPr>
      </w:pPr>
    </w:p>
    <w:p w14:paraId="6E741C13" w14:textId="77777777" w:rsidR="001C33FB" w:rsidRPr="00571731" w:rsidRDefault="001C33FB" w:rsidP="00571731">
      <w:pPr>
        <w:rPr>
          <w:rFonts w:cs="Arial"/>
          <w:sz w:val="22"/>
          <w:szCs w:val="22"/>
        </w:rPr>
      </w:pPr>
    </w:p>
    <w:p w14:paraId="7765EF99" w14:textId="77777777" w:rsidR="00571731" w:rsidRPr="001C33FB" w:rsidRDefault="00E91240" w:rsidP="00AB2AF7">
      <w:pPr>
        <w:pStyle w:val="Heading1"/>
      </w:pPr>
      <w:r>
        <w:t xml:space="preserve">DIVERSIONARY </w:t>
      </w:r>
      <w:r w:rsidR="001C33FB" w:rsidRPr="001C33FB">
        <w:t xml:space="preserve">INDEPENDENT </w:t>
      </w:r>
      <w:r w:rsidR="00571731" w:rsidRPr="001C33FB">
        <w:t>STATION ACCESS AGREEMENT</w:t>
      </w:r>
    </w:p>
    <w:p w14:paraId="1CA5BF23" w14:textId="77777777" w:rsidR="0068626D" w:rsidRDefault="00571731" w:rsidP="0068626D">
      <w:pPr>
        <w:jc w:val="center"/>
        <w:rPr>
          <w:rFonts w:cs="Arial"/>
          <w:sz w:val="22"/>
          <w:szCs w:val="22"/>
        </w:rPr>
      </w:pPr>
      <w:r w:rsidRPr="00571731">
        <w:rPr>
          <w:rFonts w:cs="Arial"/>
          <w:sz w:val="22"/>
          <w:szCs w:val="22"/>
        </w:rPr>
        <w:t>(Access by passenger operators</w:t>
      </w:r>
      <w:r w:rsidR="0068626D">
        <w:rPr>
          <w:rFonts w:cs="Arial"/>
          <w:sz w:val="22"/>
          <w:szCs w:val="22"/>
        </w:rPr>
        <w:t xml:space="preserve"> </w:t>
      </w:r>
      <w:r w:rsidR="0068626D" w:rsidRPr="0068626D">
        <w:rPr>
          <w:rFonts w:cs="Arial"/>
          <w:sz w:val="22"/>
          <w:szCs w:val="22"/>
        </w:rPr>
        <w:t xml:space="preserve">for the </w:t>
      </w:r>
    </w:p>
    <w:p w14:paraId="1DA2739D" w14:textId="77777777" w:rsidR="001C33FB" w:rsidRDefault="0068626D" w:rsidP="0068626D">
      <w:pPr>
        <w:jc w:val="center"/>
        <w:rPr>
          <w:rFonts w:cs="Arial"/>
          <w:sz w:val="22"/>
          <w:szCs w:val="22"/>
        </w:rPr>
        <w:sectPr w:rsidR="001C33FB" w:rsidSect="00121DC4">
          <w:footerReference w:type="even" r:id="rId11"/>
          <w:pgSz w:w="11906" w:h="16838"/>
          <w:pgMar w:top="1440" w:right="1434" w:bottom="1440" w:left="1496" w:header="708" w:footer="708" w:gutter="0"/>
          <w:cols w:space="708"/>
          <w:titlePg/>
          <w:docGrid w:linePitch="360"/>
        </w:sectPr>
      </w:pPr>
      <w:r w:rsidRPr="0068626D">
        <w:rPr>
          <w:rFonts w:cs="Arial"/>
          <w:sz w:val="22"/>
          <w:szCs w:val="22"/>
        </w:rPr>
        <w:t>purposes of diversionary access</w:t>
      </w:r>
      <w:r w:rsidR="00571731" w:rsidRPr="00571731">
        <w:rPr>
          <w:rFonts w:cs="Arial"/>
          <w:sz w:val="22"/>
          <w:szCs w:val="22"/>
        </w:rPr>
        <w:t>)</w:t>
      </w:r>
    </w:p>
    <w:p w14:paraId="7C3A15F7" w14:textId="77777777" w:rsidR="00571731" w:rsidRPr="001C33FB" w:rsidRDefault="00571731" w:rsidP="001C33FB">
      <w:pPr>
        <w:jc w:val="center"/>
        <w:rPr>
          <w:rFonts w:cs="Arial"/>
          <w:b/>
          <w:sz w:val="22"/>
          <w:szCs w:val="22"/>
          <w:u w:val="single"/>
        </w:rPr>
      </w:pPr>
      <w:r w:rsidRPr="001C33FB">
        <w:rPr>
          <w:rFonts w:cs="Arial"/>
          <w:b/>
          <w:sz w:val="22"/>
          <w:szCs w:val="22"/>
          <w:u w:val="single"/>
        </w:rPr>
        <w:lastRenderedPageBreak/>
        <w:t>TABLE OF CONTENTS</w:t>
      </w:r>
    </w:p>
    <w:p w14:paraId="5B698CF4" w14:textId="77777777" w:rsidR="00571731" w:rsidRPr="00571731" w:rsidRDefault="00571731" w:rsidP="00571731">
      <w:pPr>
        <w:rPr>
          <w:rFonts w:cs="Arial"/>
          <w:sz w:val="22"/>
          <w:szCs w:val="22"/>
        </w:rPr>
      </w:pPr>
    </w:p>
    <w:p w14:paraId="7B515FF4" w14:textId="77777777" w:rsidR="00571731" w:rsidRPr="001C33FB" w:rsidRDefault="00571731" w:rsidP="001C33FB">
      <w:pPr>
        <w:jc w:val="right"/>
        <w:rPr>
          <w:rFonts w:cs="Arial"/>
          <w:sz w:val="22"/>
          <w:szCs w:val="22"/>
          <w:u w:val="single"/>
        </w:rPr>
      </w:pPr>
      <w:r w:rsidRPr="001C33FB">
        <w:rPr>
          <w:rFonts w:cs="Arial"/>
          <w:sz w:val="22"/>
          <w:szCs w:val="22"/>
          <w:u w:val="single"/>
        </w:rPr>
        <w:t>Page</w:t>
      </w:r>
    </w:p>
    <w:p w14:paraId="7BDB0262" w14:textId="77777777" w:rsidR="00571731" w:rsidRPr="008B7F51" w:rsidRDefault="00571731" w:rsidP="00E43BE9">
      <w:pPr>
        <w:numPr>
          <w:ilvl w:val="0"/>
          <w:numId w:val="1"/>
        </w:numPr>
        <w:tabs>
          <w:tab w:val="clear" w:pos="720"/>
        </w:tabs>
        <w:ind w:hanging="720"/>
        <w:rPr>
          <w:rFonts w:cs="Arial"/>
          <w:sz w:val="22"/>
          <w:szCs w:val="22"/>
        </w:rPr>
      </w:pPr>
      <w:r w:rsidRPr="001C33FB">
        <w:rPr>
          <w:rFonts w:cs="Arial"/>
          <w:sz w:val="22"/>
          <w:szCs w:val="22"/>
          <w:u w:val="single"/>
        </w:rPr>
        <w:t>Interpretation</w:t>
      </w:r>
    </w:p>
    <w:p w14:paraId="1BF7556D" w14:textId="77777777" w:rsidR="008B7F51" w:rsidRDefault="008B7F51" w:rsidP="006B6ECE">
      <w:pPr>
        <w:tabs>
          <w:tab w:val="right" w:pos="7854"/>
          <w:tab w:val="right" w:pos="8041"/>
          <w:tab w:val="right" w:pos="8228"/>
        </w:tabs>
        <w:rPr>
          <w:rFonts w:cs="Arial"/>
          <w:sz w:val="22"/>
          <w:szCs w:val="22"/>
        </w:rPr>
      </w:pPr>
    </w:p>
    <w:p w14:paraId="7A94F8C2" w14:textId="77777777" w:rsidR="00AC32F5" w:rsidRDefault="00AC32F5" w:rsidP="00E43BE9">
      <w:pPr>
        <w:numPr>
          <w:ilvl w:val="1"/>
          <w:numId w:val="2"/>
        </w:numPr>
        <w:tabs>
          <w:tab w:val="clear" w:pos="720"/>
          <w:tab w:val="right" w:pos="1496"/>
          <w:tab w:val="right" w:leader="dot" w:pos="8789"/>
        </w:tabs>
        <w:ind w:left="1496" w:hanging="748"/>
        <w:rPr>
          <w:rFonts w:cs="Arial"/>
          <w:sz w:val="22"/>
          <w:szCs w:val="22"/>
        </w:rPr>
      </w:pPr>
      <w:r w:rsidRPr="00571731">
        <w:rPr>
          <w:rFonts w:cs="Arial"/>
          <w:sz w:val="22"/>
          <w:szCs w:val="22"/>
        </w:rPr>
        <w:t>Definitions</w:t>
      </w:r>
      <w:r w:rsidR="006B6ECE">
        <w:rPr>
          <w:rFonts w:cs="Arial"/>
          <w:sz w:val="22"/>
          <w:szCs w:val="22"/>
        </w:rPr>
        <w:tab/>
        <w:t>1</w:t>
      </w:r>
    </w:p>
    <w:p w14:paraId="4018133A" w14:textId="77777777" w:rsidR="00AC32F5" w:rsidRDefault="00AC32F5" w:rsidP="00E43BE9">
      <w:pPr>
        <w:numPr>
          <w:ilvl w:val="1"/>
          <w:numId w:val="2"/>
        </w:numPr>
        <w:tabs>
          <w:tab w:val="clear" w:pos="720"/>
          <w:tab w:val="right" w:pos="1496"/>
          <w:tab w:val="right" w:leader="dot" w:pos="8789"/>
        </w:tabs>
        <w:ind w:left="1496" w:hanging="748"/>
        <w:rPr>
          <w:rFonts w:cs="Arial"/>
          <w:sz w:val="22"/>
          <w:szCs w:val="22"/>
        </w:rPr>
      </w:pPr>
      <w:r w:rsidRPr="00571731">
        <w:rPr>
          <w:rFonts w:cs="Arial"/>
          <w:sz w:val="22"/>
          <w:szCs w:val="22"/>
        </w:rPr>
        <w:t>References</w:t>
      </w:r>
      <w:r w:rsidR="006B6ECE">
        <w:rPr>
          <w:rFonts w:cs="Arial"/>
          <w:sz w:val="22"/>
          <w:szCs w:val="22"/>
        </w:rPr>
        <w:tab/>
      </w:r>
      <w:r w:rsidR="00E26AD6">
        <w:rPr>
          <w:rFonts w:cs="Arial"/>
          <w:sz w:val="22"/>
          <w:szCs w:val="22"/>
        </w:rPr>
        <w:t>4</w:t>
      </w:r>
    </w:p>
    <w:p w14:paraId="76A66F82" w14:textId="77777777" w:rsidR="00AC32F5" w:rsidRDefault="00AC32F5" w:rsidP="00E43BE9">
      <w:pPr>
        <w:numPr>
          <w:ilvl w:val="1"/>
          <w:numId w:val="2"/>
        </w:numPr>
        <w:tabs>
          <w:tab w:val="clear" w:pos="720"/>
          <w:tab w:val="right" w:pos="1496"/>
          <w:tab w:val="right" w:leader="dot" w:pos="8789"/>
        </w:tabs>
        <w:ind w:left="1496" w:hanging="748"/>
        <w:rPr>
          <w:rFonts w:cs="Arial"/>
          <w:sz w:val="22"/>
          <w:szCs w:val="22"/>
        </w:rPr>
      </w:pPr>
      <w:r w:rsidRPr="00571731">
        <w:rPr>
          <w:rFonts w:cs="Arial"/>
          <w:sz w:val="22"/>
          <w:szCs w:val="22"/>
        </w:rPr>
        <w:t>Sub-contractors</w:t>
      </w:r>
      <w:r w:rsidR="006B6ECE">
        <w:rPr>
          <w:rFonts w:cs="Arial"/>
          <w:sz w:val="22"/>
          <w:szCs w:val="22"/>
        </w:rPr>
        <w:tab/>
      </w:r>
      <w:r w:rsidR="00E26AD6">
        <w:rPr>
          <w:rFonts w:cs="Arial"/>
          <w:sz w:val="22"/>
          <w:szCs w:val="22"/>
        </w:rPr>
        <w:t>4</w:t>
      </w:r>
    </w:p>
    <w:p w14:paraId="6A10CD74" w14:textId="77777777" w:rsidR="00AC32F5" w:rsidRDefault="00AC32F5" w:rsidP="00E43BE9">
      <w:pPr>
        <w:numPr>
          <w:ilvl w:val="1"/>
          <w:numId w:val="2"/>
        </w:numPr>
        <w:tabs>
          <w:tab w:val="clear" w:pos="720"/>
          <w:tab w:val="right" w:pos="1496"/>
          <w:tab w:val="right" w:leader="dot" w:pos="8789"/>
        </w:tabs>
        <w:ind w:left="1496" w:hanging="748"/>
        <w:rPr>
          <w:rFonts w:cs="Arial"/>
          <w:sz w:val="22"/>
          <w:szCs w:val="22"/>
        </w:rPr>
      </w:pPr>
      <w:r w:rsidRPr="00571731">
        <w:rPr>
          <w:rFonts w:cs="Arial"/>
          <w:sz w:val="22"/>
          <w:szCs w:val="22"/>
        </w:rPr>
        <w:t>Station Access Conditions</w:t>
      </w:r>
      <w:r w:rsidR="006B6ECE">
        <w:rPr>
          <w:rFonts w:cs="Arial"/>
          <w:sz w:val="22"/>
          <w:szCs w:val="22"/>
        </w:rPr>
        <w:tab/>
      </w:r>
      <w:r w:rsidR="00E26AD6">
        <w:rPr>
          <w:rFonts w:cs="Arial"/>
          <w:sz w:val="22"/>
          <w:szCs w:val="22"/>
        </w:rPr>
        <w:t>4</w:t>
      </w:r>
    </w:p>
    <w:p w14:paraId="21A6C577" w14:textId="77777777" w:rsidR="00AC32F5" w:rsidRPr="00571731" w:rsidRDefault="00AC32F5" w:rsidP="00E43BE9">
      <w:pPr>
        <w:numPr>
          <w:ilvl w:val="1"/>
          <w:numId w:val="2"/>
        </w:numPr>
        <w:tabs>
          <w:tab w:val="clear" w:pos="720"/>
          <w:tab w:val="right" w:pos="1496"/>
          <w:tab w:val="right" w:leader="dot" w:pos="8789"/>
        </w:tabs>
        <w:ind w:left="1496" w:hanging="748"/>
        <w:rPr>
          <w:rFonts w:cs="Arial"/>
          <w:sz w:val="22"/>
          <w:szCs w:val="22"/>
        </w:rPr>
      </w:pPr>
      <w:r w:rsidRPr="00571731">
        <w:rPr>
          <w:rFonts w:cs="Arial"/>
          <w:sz w:val="22"/>
          <w:szCs w:val="22"/>
        </w:rPr>
        <w:t>Exclusive Station Services</w:t>
      </w:r>
      <w:r w:rsidR="006B6ECE">
        <w:rPr>
          <w:rFonts w:cs="Arial"/>
          <w:sz w:val="22"/>
          <w:szCs w:val="22"/>
        </w:rPr>
        <w:tab/>
      </w:r>
      <w:r w:rsidR="00E26AD6">
        <w:rPr>
          <w:rFonts w:cs="Arial"/>
          <w:sz w:val="22"/>
          <w:szCs w:val="22"/>
        </w:rPr>
        <w:t>4</w:t>
      </w:r>
    </w:p>
    <w:p w14:paraId="15F23668" w14:textId="77777777" w:rsidR="00AC32F5" w:rsidRDefault="00AC32F5" w:rsidP="008B7F51">
      <w:pPr>
        <w:rPr>
          <w:rFonts w:cs="Arial"/>
          <w:sz w:val="22"/>
          <w:szCs w:val="22"/>
        </w:rPr>
      </w:pPr>
    </w:p>
    <w:p w14:paraId="081DF4E6" w14:textId="77777777" w:rsidR="008B7F51" w:rsidRPr="00D457F9" w:rsidRDefault="006B6ECE" w:rsidP="00E43BE9">
      <w:pPr>
        <w:numPr>
          <w:ilvl w:val="0"/>
          <w:numId w:val="1"/>
        </w:numPr>
        <w:tabs>
          <w:tab w:val="clear" w:pos="720"/>
        </w:tabs>
        <w:ind w:hanging="720"/>
        <w:rPr>
          <w:rFonts w:cs="Arial"/>
          <w:sz w:val="22"/>
          <w:szCs w:val="22"/>
          <w:u w:val="single"/>
        </w:rPr>
      </w:pPr>
      <w:r w:rsidRPr="00D457F9">
        <w:rPr>
          <w:rFonts w:cs="Arial"/>
          <w:sz w:val="22"/>
          <w:szCs w:val="22"/>
          <w:u w:val="single"/>
        </w:rPr>
        <w:t>Conditions Precedent</w:t>
      </w:r>
    </w:p>
    <w:p w14:paraId="0048C91E" w14:textId="77777777" w:rsidR="008B7F51" w:rsidRDefault="008B7F51" w:rsidP="008B7F51">
      <w:pPr>
        <w:rPr>
          <w:rFonts w:cs="Arial"/>
          <w:sz w:val="22"/>
          <w:szCs w:val="22"/>
        </w:rPr>
      </w:pPr>
    </w:p>
    <w:p w14:paraId="035821CD" w14:textId="77777777" w:rsidR="00D457F9" w:rsidRPr="00571731" w:rsidRDefault="00D457F9" w:rsidP="00E43BE9">
      <w:pPr>
        <w:numPr>
          <w:ilvl w:val="0"/>
          <w:numId w:val="3"/>
        </w:numPr>
        <w:tabs>
          <w:tab w:val="clear" w:pos="360"/>
          <w:tab w:val="right" w:pos="1496"/>
          <w:tab w:val="right" w:leader="dot" w:pos="8789"/>
        </w:tabs>
        <w:ind w:left="1496" w:hanging="748"/>
        <w:rPr>
          <w:rFonts w:cs="Arial"/>
          <w:sz w:val="22"/>
          <w:szCs w:val="22"/>
        </w:rPr>
      </w:pPr>
      <w:r w:rsidRPr="00571731">
        <w:rPr>
          <w:rFonts w:cs="Arial"/>
          <w:sz w:val="22"/>
          <w:szCs w:val="22"/>
        </w:rPr>
        <w:t>Conditions Precedent</w:t>
      </w:r>
      <w:r w:rsidR="00D24695">
        <w:rPr>
          <w:rFonts w:cs="Arial"/>
          <w:sz w:val="22"/>
          <w:szCs w:val="22"/>
        </w:rPr>
        <w:tab/>
      </w:r>
      <w:r w:rsidR="00E26AD6">
        <w:rPr>
          <w:rFonts w:cs="Arial"/>
          <w:sz w:val="22"/>
          <w:szCs w:val="22"/>
        </w:rPr>
        <w:t>4</w:t>
      </w:r>
    </w:p>
    <w:p w14:paraId="671554CB" w14:textId="77777777" w:rsidR="00D457F9" w:rsidRDefault="00D457F9" w:rsidP="00E43BE9">
      <w:pPr>
        <w:numPr>
          <w:ilvl w:val="0"/>
          <w:numId w:val="3"/>
        </w:numPr>
        <w:tabs>
          <w:tab w:val="clear" w:pos="360"/>
          <w:tab w:val="right" w:pos="1496"/>
          <w:tab w:val="right" w:leader="dot" w:pos="8789"/>
        </w:tabs>
        <w:ind w:left="1496" w:hanging="748"/>
        <w:rPr>
          <w:rFonts w:cs="Arial"/>
          <w:sz w:val="22"/>
          <w:szCs w:val="22"/>
        </w:rPr>
      </w:pPr>
      <w:r w:rsidRPr="00571731">
        <w:rPr>
          <w:rFonts w:cs="Arial"/>
          <w:sz w:val="22"/>
          <w:szCs w:val="22"/>
        </w:rPr>
        <w:t>Obligation to satisfy Conditions Precedent</w:t>
      </w:r>
      <w:r w:rsidR="00D24695">
        <w:rPr>
          <w:rFonts w:cs="Arial"/>
          <w:sz w:val="22"/>
          <w:szCs w:val="22"/>
        </w:rPr>
        <w:tab/>
      </w:r>
      <w:r w:rsidR="00E26AD6">
        <w:rPr>
          <w:rFonts w:cs="Arial"/>
          <w:sz w:val="22"/>
          <w:szCs w:val="22"/>
        </w:rPr>
        <w:t>5</w:t>
      </w:r>
    </w:p>
    <w:p w14:paraId="3862D51C" w14:textId="77777777" w:rsidR="00D457F9" w:rsidRPr="00571731" w:rsidRDefault="00D457F9" w:rsidP="00E43BE9">
      <w:pPr>
        <w:numPr>
          <w:ilvl w:val="0"/>
          <w:numId w:val="3"/>
        </w:numPr>
        <w:tabs>
          <w:tab w:val="clear" w:pos="360"/>
          <w:tab w:val="right" w:pos="1496"/>
          <w:tab w:val="right" w:leader="dot" w:pos="8789"/>
        </w:tabs>
        <w:ind w:left="1496" w:hanging="748"/>
        <w:rPr>
          <w:rFonts w:cs="Arial"/>
          <w:sz w:val="22"/>
          <w:szCs w:val="22"/>
        </w:rPr>
      </w:pPr>
      <w:r w:rsidRPr="00571731">
        <w:rPr>
          <w:rFonts w:cs="Arial"/>
          <w:sz w:val="22"/>
          <w:szCs w:val="22"/>
        </w:rPr>
        <w:t>Entry into effect</w:t>
      </w:r>
      <w:r w:rsidR="00D24695">
        <w:rPr>
          <w:rFonts w:cs="Arial"/>
          <w:sz w:val="22"/>
          <w:szCs w:val="22"/>
        </w:rPr>
        <w:tab/>
      </w:r>
      <w:r w:rsidR="00E26AD6">
        <w:rPr>
          <w:rFonts w:cs="Arial"/>
          <w:sz w:val="22"/>
          <w:szCs w:val="22"/>
        </w:rPr>
        <w:t>5</w:t>
      </w:r>
    </w:p>
    <w:p w14:paraId="4296734E" w14:textId="77777777" w:rsidR="00D457F9" w:rsidRPr="00571731" w:rsidRDefault="00D457F9" w:rsidP="00E43BE9">
      <w:pPr>
        <w:numPr>
          <w:ilvl w:val="0"/>
          <w:numId w:val="3"/>
        </w:numPr>
        <w:tabs>
          <w:tab w:val="clear" w:pos="360"/>
          <w:tab w:val="right" w:pos="1496"/>
          <w:tab w:val="right" w:leader="dot" w:pos="8789"/>
        </w:tabs>
        <w:ind w:left="1496" w:hanging="748"/>
        <w:rPr>
          <w:rFonts w:cs="Arial"/>
          <w:sz w:val="22"/>
          <w:szCs w:val="22"/>
        </w:rPr>
      </w:pPr>
      <w:r w:rsidRPr="00571731">
        <w:rPr>
          <w:rFonts w:cs="Arial"/>
          <w:sz w:val="22"/>
          <w:szCs w:val="22"/>
        </w:rPr>
        <w:t>Non-satisfaction</w:t>
      </w:r>
      <w:r w:rsidR="00D24695">
        <w:rPr>
          <w:rFonts w:cs="Arial"/>
          <w:sz w:val="22"/>
          <w:szCs w:val="22"/>
        </w:rPr>
        <w:tab/>
      </w:r>
      <w:r w:rsidR="00E26AD6">
        <w:rPr>
          <w:rFonts w:cs="Arial"/>
          <w:sz w:val="22"/>
          <w:szCs w:val="22"/>
        </w:rPr>
        <w:t>5</w:t>
      </w:r>
    </w:p>
    <w:p w14:paraId="20D252E7" w14:textId="77777777" w:rsidR="00D457F9" w:rsidRDefault="00D457F9" w:rsidP="008B7F51">
      <w:pPr>
        <w:rPr>
          <w:rFonts w:cs="Arial"/>
          <w:sz w:val="22"/>
          <w:szCs w:val="22"/>
        </w:rPr>
      </w:pPr>
    </w:p>
    <w:p w14:paraId="3FC31A0C" w14:textId="77777777" w:rsidR="002B5DA9" w:rsidRDefault="002B5DA9" w:rsidP="00E43BE9">
      <w:pPr>
        <w:numPr>
          <w:ilvl w:val="0"/>
          <w:numId w:val="1"/>
        </w:numPr>
        <w:tabs>
          <w:tab w:val="right" w:pos="1496"/>
          <w:tab w:val="right" w:leader="dot" w:pos="8789"/>
        </w:tabs>
        <w:ind w:hanging="720"/>
        <w:rPr>
          <w:rFonts w:cs="Arial"/>
          <w:sz w:val="22"/>
          <w:szCs w:val="22"/>
        </w:rPr>
      </w:pPr>
      <w:r>
        <w:rPr>
          <w:rFonts w:cs="Arial"/>
          <w:sz w:val="22"/>
          <w:szCs w:val="22"/>
          <w:u w:val="single"/>
        </w:rPr>
        <w:t>Permission to Use the Station</w:t>
      </w:r>
      <w:r>
        <w:rPr>
          <w:rFonts w:cs="Arial"/>
          <w:sz w:val="22"/>
          <w:szCs w:val="22"/>
        </w:rPr>
        <w:tab/>
      </w:r>
      <w:r w:rsidR="00E26AD6">
        <w:rPr>
          <w:rFonts w:cs="Arial"/>
          <w:sz w:val="22"/>
          <w:szCs w:val="22"/>
        </w:rPr>
        <w:t>5</w:t>
      </w:r>
    </w:p>
    <w:p w14:paraId="3ACB05B1" w14:textId="77777777" w:rsidR="008B7F51" w:rsidRPr="008B7F51" w:rsidRDefault="008B7F51" w:rsidP="008B7F51">
      <w:pPr>
        <w:rPr>
          <w:rFonts w:cs="Arial"/>
          <w:sz w:val="22"/>
          <w:szCs w:val="22"/>
        </w:rPr>
      </w:pPr>
    </w:p>
    <w:p w14:paraId="19A62E25" w14:textId="77777777" w:rsidR="002B5DA9" w:rsidRDefault="006B6ECE" w:rsidP="00E43BE9">
      <w:pPr>
        <w:numPr>
          <w:ilvl w:val="0"/>
          <w:numId w:val="1"/>
        </w:numPr>
        <w:tabs>
          <w:tab w:val="right" w:pos="1496"/>
          <w:tab w:val="right" w:leader="dot" w:pos="8789"/>
        </w:tabs>
        <w:ind w:hanging="720"/>
        <w:rPr>
          <w:rFonts w:cs="Arial"/>
          <w:sz w:val="22"/>
          <w:szCs w:val="22"/>
        </w:rPr>
      </w:pPr>
      <w:r w:rsidRPr="00D457F9">
        <w:rPr>
          <w:rFonts w:cs="Arial"/>
          <w:sz w:val="22"/>
          <w:szCs w:val="22"/>
          <w:u w:val="single"/>
        </w:rPr>
        <w:t>Station Access Conditions</w:t>
      </w:r>
      <w:r w:rsidR="002B5DA9">
        <w:rPr>
          <w:rFonts w:cs="Arial"/>
          <w:sz w:val="22"/>
          <w:szCs w:val="22"/>
        </w:rPr>
        <w:tab/>
      </w:r>
      <w:r w:rsidR="00E26AD6">
        <w:rPr>
          <w:rFonts w:cs="Arial"/>
          <w:sz w:val="22"/>
          <w:szCs w:val="22"/>
        </w:rPr>
        <w:t>5</w:t>
      </w:r>
    </w:p>
    <w:p w14:paraId="174508ED" w14:textId="77777777" w:rsidR="008B7F51" w:rsidRPr="008B7F51" w:rsidRDefault="008B7F51" w:rsidP="008B7F51">
      <w:pPr>
        <w:rPr>
          <w:rFonts w:cs="Arial"/>
          <w:sz w:val="22"/>
          <w:szCs w:val="22"/>
        </w:rPr>
      </w:pPr>
    </w:p>
    <w:p w14:paraId="4E742A83" w14:textId="77777777" w:rsidR="008B7F51" w:rsidRPr="00D457F9" w:rsidRDefault="006B6ECE" w:rsidP="00E43BE9">
      <w:pPr>
        <w:numPr>
          <w:ilvl w:val="0"/>
          <w:numId w:val="1"/>
        </w:numPr>
        <w:tabs>
          <w:tab w:val="clear" w:pos="720"/>
        </w:tabs>
        <w:ind w:hanging="720"/>
        <w:rPr>
          <w:rFonts w:cs="Arial"/>
          <w:sz w:val="22"/>
          <w:szCs w:val="22"/>
          <w:u w:val="single"/>
        </w:rPr>
      </w:pPr>
      <w:r w:rsidRPr="00D457F9">
        <w:rPr>
          <w:rFonts w:cs="Arial"/>
          <w:sz w:val="22"/>
          <w:szCs w:val="22"/>
          <w:u w:val="single"/>
        </w:rPr>
        <w:t>Term and Termination</w:t>
      </w:r>
    </w:p>
    <w:p w14:paraId="598FC931" w14:textId="77777777" w:rsidR="008B7F51" w:rsidRDefault="008B7F51" w:rsidP="008B7F51">
      <w:pPr>
        <w:rPr>
          <w:rFonts w:cs="Arial"/>
          <w:sz w:val="22"/>
          <w:szCs w:val="22"/>
        </w:rPr>
      </w:pPr>
    </w:p>
    <w:p w14:paraId="7C264253" w14:textId="77777777" w:rsidR="00D457F9" w:rsidRDefault="00D457F9" w:rsidP="00E43BE9">
      <w:pPr>
        <w:numPr>
          <w:ilvl w:val="0"/>
          <w:numId w:val="4"/>
        </w:numPr>
        <w:tabs>
          <w:tab w:val="clear" w:pos="360"/>
          <w:tab w:val="right" w:pos="1496"/>
          <w:tab w:val="right" w:leader="dot" w:pos="8789"/>
        </w:tabs>
        <w:ind w:left="1496" w:hanging="748"/>
        <w:rPr>
          <w:rFonts w:cs="Arial"/>
          <w:sz w:val="22"/>
          <w:szCs w:val="22"/>
        </w:rPr>
      </w:pPr>
      <w:r w:rsidRPr="00571731">
        <w:rPr>
          <w:rFonts w:cs="Arial"/>
          <w:sz w:val="22"/>
          <w:szCs w:val="22"/>
        </w:rPr>
        <w:t>Term</w:t>
      </w:r>
      <w:r w:rsidR="00D24695">
        <w:rPr>
          <w:rFonts w:cs="Arial"/>
          <w:sz w:val="22"/>
          <w:szCs w:val="22"/>
        </w:rPr>
        <w:tab/>
      </w:r>
      <w:r w:rsidR="00E26AD6">
        <w:rPr>
          <w:rFonts w:cs="Arial"/>
          <w:sz w:val="22"/>
          <w:szCs w:val="22"/>
        </w:rPr>
        <w:t>6</w:t>
      </w:r>
    </w:p>
    <w:p w14:paraId="62CB6F13" w14:textId="77777777" w:rsidR="00D457F9" w:rsidRPr="00571731" w:rsidRDefault="00D457F9" w:rsidP="00E43BE9">
      <w:pPr>
        <w:numPr>
          <w:ilvl w:val="0"/>
          <w:numId w:val="4"/>
        </w:numPr>
        <w:tabs>
          <w:tab w:val="clear" w:pos="360"/>
          <w:tab w:val="right" w:pos="1496"/>
          <w:tab w:val="right" w:leader="dot" w:pos="8789"/>
        </w:tabs>
        <w:ind w:left="1496" w:hanging="748"/>
        <w:rPr>
          <w:rFonts w:cs="Arial"/>
          <w:sz w:val="22"/>
          <w:szCs w:val="22"/>
        </w:rPr>
      </w:pPr>
      <w:r w:rsidRPr="00571731">
        <w:rPr>
          <w:rFonts w:cs="Arial"/>
          <w:sz w:val="22"/>
          <w:szCs w:val="22"/>
        </w:rPr>
        <w:t>Events of default</w:t>
      </w:r>
      <w:r w:rsidR="00D24695">
        <w:rPr>
          <w:rFonts w:cs="Arial"/>
          <w:sz w:val="22"/>
          <w:szCs w:val="22"/>
        </w:rPr>
        <w:tab/>
      </w:r>
      <w:r w:rsidR="00E26AD6">
        <w:rPr>
          <w:rFonts w:cs="Arial"/>
          <w:sz w:val="22"/>
          <w:szCs w:val="22"/>
        </w:rPr>
        <w:t>6</w:t>
      </w:r>
    </w:p>
    <w:p w14:paraId="31710EBC" w14:textId="77777777" w:rsidR="00D457F9" w:rsidRPr="00571731" w:rsidRDefault="00D457F9" w:rsidP="00E43BE9">
      <w:pPr>
        <w:numPr>
          <w:ilvl w:val="0"/>
          <w:numId w:val="4"/>
        </w:numPr>
        <w:tabs>
          <w:tab w:val="clear" w:pos="360"/>
          <w:tab w:val="right" w:pos="1496"/>
          <w:tab w:val="right" w:leader="dot" w:pos="8789"/>
        </w:tabs>
        <w:ind w:left="1496" w:hanging="748"/>
        <w:rPr>
          <w:rFonts w:cs="Arial"/>
          <w:sz w:val="22"/>
          <w:szCs w:val="22"/>
        </w:rPr>
      </w:pPr>
      <w:r w:rsidRPr="00571731">
        <w:rPr>
          <w:rFonts w:cs="Arial"/>
          <w:sz w:val="22"/>
          <w:szCs w:val="22"/>
        </w:rPr>
        <w:t>Suspension</w:t>
      </w:r>
      <w:r w:rsidR="00D24695">
        <w:rPr>
          <w:rFonts w:cs="Arial"/>
          <w:sz w:val="22"/>
          <w:szCs w:val="22"/>
        </w:rPr>
        <w:tab/>
      </w:r>
      <w:r w:rsidR="00E26AD6">
        <w:rPr>
          <w:rFonts w:cs="Arial"/>
          <w:sz w:val="22"/>
          <w:szCs w:val="22"/>
        </w:rPr>
        <w:t>7</w:t>
      </w:r>
    </w:p>
    <w:p w14:paraId="594F0C2D" w14:textId="77777777" w:rsidR="00D457F9" w:rsidRPr="00571731" w:rsidRDefault="00D457F9" w:rsidP="00E43BE9">
      <w:pPr>
        <w:numPr>
          <w:ilvl w:val="0"/>
          <w:numId w:val="4"/>
        </w:numPr>
        <w:tabs>
          <w:tab w:val="clear" w:pos="360"/>
          <w:tab w:val="right" w:pos="1496"/>
          <w:tab w:val="right" w:leader="dot" w:pos="8789"/>
        </w:tabs>
        <w:ind w:left="1496" w:hanging="748"/>
        <w:rPr>
          <w:rFonts w:cs="Arial"/>
          <w:sz w:val="22"/>
          <w:szCs w:val="22"/>
        </w:rPr>
      </w:pPr>
      <w:r w:rsidRPr="00571731">
        <w:rPr>
          <w:rFonts w:cs="Arial"/>
          <w:sz w:val="22"/>
          <w:szCs w:val="22"/>
        </w:rPr>
        <w:t>Termination</w:t>
      </w:r>
      <w:r w:rsidR="00D24695">
        <w:rPr>
          <w:rFonts w:cs="Arial"/>
          <w:sz w:val="22"/>
          <w:szCs w:val="22"/>
        </w:rPr>
        <w:tab/>
      </w:r>
      <w:r w:rsidR="00E26AD6">
        <w:rPr>
          <w:rFonts w:cs="Arial"/>
          <w:sz w:val="22"/>
          <w:szCs w:val="22"/>
        </w:rPr>
        <w:t>9</w:t>
      </w:r>
    </w:p>
    <w:p w14:paraId="4892F7EF" w14:textId="77777777" w:rsidR="00D457F9" w:rsidRPr="00571731" w:rsidRDefault="00D457F9" w:rsidP="00E43BE9">
      <w:pPr>
        <w:numPr>
          <w:ilvl w:val="0"/>
          <w:numId w:val="4"/>
        </w:numPr>
        <w:tabs>
          <w:tab w:val="clear" w:pos="360"/>
          <w:tab w:val="right" w:pos="1496"/>
          <w:tab w:val="right" w:leader="dot" w:pos="8789"/>
        </w:tabs>
        <w:ind w:left="1496" w:hanging="748"/>
        <w:rPr>
          <w:rFonts w:cs="Arial"/>
          <w:sz w:val="22"/>
          <w:szCs w:val="22"/>
        </w:rPr>
      </w:pPr>
      <w:r w:rsidRPr="00571731">
        <w:rPr>
          <w:rFonts w:cs="Arial"/>
          <w:sz w:val="22"/>
          <w:szCs w:val="22"/>
        </w:rPr>
        <w:t>Exclusion of common law termination rights</w:t>
      </w:r>
      <w:r w:rsidR="00D24695">
        <w:rPr>
          <w:rFonts w:cs="Arial"/>
          <w:sz w:val="22"/>
          <w:szCs w:val="22"/>
        </w:rPr>
        <w:tab/>
      </w:r>
      <w:r w:rsidR="00E26AD6">
        <w:rPr>
          <w:rFonts w:cs="Arial"/>
          <w:sz w:val="22"/>
          <w:szCs w:val="22"/>
        </w:rPr>
        <w:t>11</w:t>
      </w:r>
    </w:p>
    <w:p w14:paraId="493E60A5" w14:textId="77777777" w:rsidR="00D457F9" w:rsidRPr="00571731" w:rsidRDefault="00D457F9" w:rsidP="00E43BE9">
      <w:pPr>
        <w:numPr>
          <w:ilvl w:val="0"/>
          <w:numId w:val="4"/>
        </w:numPr>
        <w:tabs>
          <w:tab w:val="clear" w:pos="360"/>
          <w:tab w:val="right" w:pos="1496"/>
          <w:tab w:val="right" w:leader="dot" w:pos="8789"/>
        </w:tabs>
        <w:ind w:left="1496" w:hanging="748"/>
        <w:rPr>
          <w:rFonts w:cs="Arial"/>
          <w:sz w:val="22"/>
          <w:szCs w:val="22"/>
        </w:rPr>
      </w:pPr>
      <w:r w:rsidRPr="00571731">
        <w:rPr>
          <w:rFonts w:cs="Arial"/>
          <w:sz w:val="22"/>
          <w:szCs w:val="22"/>
        </w:rPr>
        <w:t>Non-operation of trains</w:t>
      </w:r>
      <w:r w:rsidR="00D24695">
        <w:rPr>
          <w:rFonts w:cs="Arial"/>
          <w:sz w:val="22"/>
          <w:szCs w:val="22"/>
        </w:rPr>
        <w:tab/>
      </w:r>
      <w:r w:rsidR="00E26AD6">
        <w:rPr>
          <w:rFonts w:cs="Arial"/>
          <w:sz w:val="22"/>
          <w:szCs w:val="22"/>
        </w:rPr>
        <w:t>11</w:t>
      </w:r>
    </w:p>
    <w:p w14:paraId="790E6517" w14:textId="77777777" w:rsidR="00D457F9" w:rsidRDefault="00D457F9" w:rsidP="008B7F51">
      <w:pPr>
        <w:rPr>
          <w:rFonts w:cs="Arial"/>
          <w:sz w:val="22"/>
          <w:szCs w:val="22"/>
        </w:rPr>
      </w:pPr>
    </w:p>
    <w:p w14:paraId="38492AAD" w14:textId="77777777" w:rsidR="002B5DA9" w:rsidRPr="00571731" w:rsidRDefault="006B6ECE" w:rsidP="00E43BE9">
      <w:pPr>
        <w:numPr>
          <w:ilvl w:val="0"/>
          <w:numId w:val="1"/>
        </w:numPr>
        <w:tabs>
          <w:tab w:val="right" w:pos="1496"/>
          <w:tab w:val="right" w:leader="dot" w:pos="8789"/>
        </w:tabs>
        <w:ind w:hanging="720"/>
        <w:rPr>
          <w:rFonts w:cs="Arial"/>
          <w:sz w:val="22"/>
          <w:szCs w:val="22"/>
        </w:rPr>
      </w:pPr>
      <w:r w:rsidRPr="002F5638">
        <w:rPr>
          <w:rFonts w:cs="Arial"/>
          <w:sz w:val="22"/>
          <w:szCs w:val="22"/>
          <w:u w:val="single"/>
        </w:rPr>
        <w:t>Charges for Permission to Use the Station</w:t>
      </w:r>
      <w:r w:rsidR="002B5DA9">
        <w:rPr>
          <w:rFonts w:cs="Arial"/>
          <w:sz w:val="22"/>
          <w:szCs w:val="22"/>
        </w:rPr>
        <w:tab/>
        <w:t>1</w:t>
      </w:r>
      <w:r w:rsidR="00E26AD6">
        <w:rPr>
          <w:rFonts w:cs="Arial"/>
          <w:sz w:val="22"/>
          <w:szCs w:val="22"/>
        </w:rPr>
        <w:t>1</w:t>
      </w:r>
    </w:p>
    <w:p w14:paraId="69F70A7C" w14:textId="77777777" w:rsidR="008B7F51" w:rsidRPr="002F5638" w:rsidRDefault="008B7F51" w:rsidP="002B5DA9">
      <w:pPr>
        <w:rPr>
          <w:rFonts w:cs="Arial"/>
          <w:sz w:val="22"/>
          <w:szCs w:val="22"/>
          <w:u w:val="single"/>
        </w:rPr>
      </w:pPr>
    </w:p>
    <w:p w14:paraId="455A1681" w14:textId="77777777" w:rsidR="008B7F51" w:rsidRPr="002F5638" w:rsidRDefault="006B6ECE" w:rsidP="00E43BE9">
      <w:pPr>
        <w:numPr>
          <w:ilvl w:val="0"/>
          <w:numId w:val="1"/>
        </w:numPr>
        <w:tabs>
          <w:tab w:val="clear" w:pos="720"/>
        </w:tabs>
        <w:ind w:hanging="720"/>
        <w:rPr>
          <w:rFonts w:cs="Arial"/>
          <w:sz w:val="22"/>
          <w:szCs w:val="22"/>
          <w:u w:val="single"/>
        </w:rPr>
      </w:pPr>
      <w:r w:rsidRPr="002F5638">
        <w:rPr>
          <w:rFonts w:cs="Arial"/>
          <w:sz w:val="22"/>
          <w:szCs w:val="22"/>
          <w:u w:val="single"/>
        </w:rPr>
        <w:t xml:space="preserve">Whole Agreement, </w:t>
      </w:r>
      <w:proofErr w:type="gramStart"/>
      <w:r w:rsidR="00115EA4">
        <w:rPr>
          <w:rFonts w:cs="Arial"/>
          <w:sz w:val="22"/>
          <w:szCs w:val="22"/>
          <w:u w:val="single"/>
        </w:rPr>
        <w:t>amendment</w:t>
      </w:r>
      <w:proofErr w:type="gramEnd"/>
      <w:r w:rsidR="00115EA4" w:rsidRPr="002F5638">
        <w:rPr>
          <w:rFonts w:cs="Arial"/>
          <w:sz w:val="22"/>
          <w:szCs w:val="22"/>
          <w:u w:val="single"/>
        </w:rPr>
        <w:t xml:space="preserve"> </w:t>
      </w:r>
      <w:r w:rsidRPr="002F5638">
        <w:rPr>
          <w:rFonts w:cs="Arial"/>
          <w:sz w:val="22"/>
          <w:szCs w:val="22"/>
          <w:u w:val="single"/>
        </w:rPr>
        <w:t>and assignment</w:t>
      </w:r>
    </w:p>
    <w:p w14:paraId="2C1E3C70" w14:textId="77777777" w:rsidR="008B7F51" w:rsidRDefault="008B7F51" w:rsidP="008B7F51">
      <w:pPr>
        <w:rPr>
          <w:rFonts w:cs="Arial"/>
          <w:sz w:val="22"/>
          <w:szCs w:val="22"/>
        </w:rPr>
      </w:pPr>
    </w:p>
    <w:p w14:paraId="1F016BE8" w14:textId="77777777" w:rsidR="002F5638" w:rsidRPr="00571731" w:rsidRDefault="002F5638" w:rsidP="00E43BE9">
      <w:pPr>
        <w:numPr>
          <w:ilvl w:val="0"/>
          <w:numId w:val="5"/>
        </w:numPr>
        <w:tabs>
          <w:tab w:val="clear" w:pos="360"/>
          <w:tab w:val="right" w:pos="1496"/>
          <w:tab w:val="right" w:leader="dot" w:pos="8789"/>
        </w:tabs>
        <w:ind w:left="1496" w:hanging="748"/>
        <w:rPr>
          <w:rFonts w:cs="Arial"/>
          <w:sz w:val="22"/>
          <w:szCs w:val="22"/>
        </w:rPr>
      </w:pPr>
      <w:r w:rsidRPr="00571731">
        <w:rPr>
          <w:rFonts w:cs="Arial"/>
          <w:sz w:val="22"/>
          <w:szCs w:val="22"/>
        </w:rPr>
        <w:t>Whole ag</w:t>
      </w:r>
      <w:r>
        <w:rPr>
          <w:rFonts w:cs="Arial"/>
          <w:sz w:val="22"/>
          <w:szCs w:val="22"/>
        </w:rPr>
        <w:t>reement</w:t>
      </w:r>
      <w:r w:rsidR="00D24695">
        <w:rPr>
          <w:rFonts w:cs="Arial"/>
          <w:sz w:val="22"/>
          <w:szCs w:val="22"/>
        </w:rPr>
        <w:tab/>
        <w:t>1</w:t>
      </w:r>
      <w:r w:rsidR="00E26AD6">
        <w:rPr>
          <w:rFonts w:cs="Arial"/>
          <w:sz w:val="22"/>
          <w:szCs w:val="22"/>
        </w:rPr>
        <w:t>2</w:t>
      </w:r>
    </w:p>
    <w:p w14:paraId="1495673F" w14:textId="77777777" w:rsidR="002F5638" w:rsidRPr="00571731" w:rsidRDefault="002F5638" w:rsidP="00E43BE9">
      <w:pPr>
        <w:numPr>
          <w:ilvl w:val="0"/>
          <w:numId w:val="5"/>
        </w:numPr>
        <w:tabs>
          <w:tab w:val="clear" w:pos="360"/>
          <w:tab w:val="right" w:pos="1496"/>
          <w:tab w:val="right" w:leader="dot" w:pos="8789"/>
        </w:tabs>
        <w:ind w:left="1496" w:hanging="748"/>
        <w:rPr>
          <w:rFonts w:cs="Arial"/>
          <w:sz w:val="22"/>
          <w:szCs w:val="22"/>
        </w:rPr>
      </w:pPr>
      <w:r>
        <w:rPr>
          <w:rFonts w:cs="Arial"/>
          <w:sz w:val="22"/>
          <w:szCs w:val="22"/>
        </w:rPr>
        <w:t>Counterparts</w:t>
      </w:r>
      <w:r w:rsidR="00D24695">
        <w:rPr>
          <w:rFonts w:cs="Arial"/>
          <w:sz w:val="22"/>
          <w:szCs w:val="22"/>
        </w:rPr>
        <w:tab/>
        <w:t>1</w:t>
      </w:r>
      <w:r w:rsidR="00E26AD6">
        <w:rPr>
          <w:rFonts w:cs="Arial"/>
          <w:sz w:val="22"/>
          <w:szCs w:val="22"/>
        </w:rPr>
        <w:t>2</w:t>
      </w:r>
    </w:p>
    <w:p w14:paraId="42A685B2" w14:textId="77777777" w:rsidR="002F5638" w:rsidRPr="00571731" w:rsidRDefault="00115EA4" w:rsidP="00E43BE9">
      <w:pPr>
        <w:numPr>
          <w:ilvl w:val="0"/>
          <w:numId w:val="5"/>
        </w:numPr>
        <w:tabs>
          <w:tab w:val="clear" w:pos="360"/>
          <w:tab w:val="right" w:pos="1496"/>
          <w:tab w:val="right" w:leader="dot" w:pos="8789"/>
        </w:tabs>
        <w:ind w:left="1496" w:hanging="748"/>
        <w:rPr>
          <w:rFonts w:cs="Arial"/>
          <w:sz w:val="22"/>
          <w:szCs w:val="22"/>
        </w:rPr>
      </w:pPr>
      <w:r>
        <w:rPr>
          <w:rFonts w:cs="Arial"/>
          <w:sz w:val="22"/>
          <w:szCs w:val="22"/>
        </w:rPr>
        <w:t>Amendment</w:t>
      </w:r>
      <w:r w:rsidR="00D24695">
        <w:rPr>
          <w:rFonts w:cs="Arial"/>
          <w:sz w:val="22"/>
          <w:szCs w:val="22"/>
        </w:rPr>
        <w:tab/>
        <w:t>1</w:t>
      </w:r>
      <w:r w:rsidR="00E26AD6">
        <w:rPr>
          <w:rFonts w:cs="Arial"/>
          <w:sz w:val="22"/>
          <w:szCs w:val="22"/>
        </w:rPr>
        <w:t>2</w:t>
      </w:r>
    </w:p>
    <w:p w14:paraId="0963E525" w14:textId="77777777" w:rsidR="002F5638" w:rsidRPr="00571731" w:rsidRDefault="002F5638" w:rsidP="00E43BE9">
      <w:pPr>
        <w:numPr>
          <w:ilvl w:val="0"/>
          <w:numId w:val="5"/>
        </w:numPr>
        <w:tabs>
          <w:tab w:val="clear" w:pos="360"/>
          <w:tab w:val="right" w:pos="1496"/>
          <w:tab w:val="right" w:leader="dot" w:pos="8789"/>
        </w:tabs>
        <w:ind w:left="1496" w:hanging="748"/>
        <w:rPr>
          <w:rFonts w:cs="Arial"/>
          <w:sz w:val="22"/>
          <w:szCs w:val="22"/>
        </w:rPr>
      </w:pPr>
      <w:r>
        <w:rPr>
          <w:rFonts w:cs="Arial"/>
          <w:sz w:val="22"/>
          <w:szCs w:val="22"/>
        </w:rPr>
        <w:t>Assignment</w:t>
      </w:r>
      <w:r w:rsidR="00D24695">
        <w:rPr>
          <w:rFonts w:cs="Arial"/>
          <w:sz w:val="22"/>
          <w:szCs w:val="22"/>
        </w:rPr>
        <w:tab/>
        <w:t>1</w:t>
      </w:r>
      <w:r w:rsidR="00E26AD6">
        <w:rPr>
          <w:rFonts w:cs="Arial"/>
          <w:sz w:val="22"/>
          <w:szCs w:val="22"/>
        </w:rPr>
        <w:t>2</w:t>
      </w:r>
    </w:p>
    <w:p w14:paraId="585A69FF" w14:textId="77777777" w:rsidR="002F5638" w:rsidRPr="00571731" w:rsidRDefault="002F5638" w:rsidP="00E43BE9">
      <w:pPr>
        <w:numPr>
          <w:ilvl w:val="0"/>
          <w:numId w:val="5"/>
        </w:numPr>
        <w:tabs>
          <w:tab w:val="clear" w:pos="360"/>
          <w:tab w:val="right" w:pos="1496"/>
          <w:tab w:val="right" w:leader="dot" w:pos="8789"/>
        </w:tabs>
        <w:ind w:left="1496" w:hanging="748"/>
        <w:rPr>
          <w:rFonts w:cs="Arial"/>
          <w:sz w:val="22"/>
          <w:szCs w:val="22"/>
        </w:rPr>
      </w:pPr>
      <w:r>
        <w:rPr>
          <w:rFonts w:cs="Arial"/>
          <w:sz w:val="22"/>
          <w:szCs w:val="22"/>
        </w:rPr>
        <w:t>Novation</w:t>
      </w:r>
      <w:r w:rsidR="00D24695">
        <w:rPr>
          <w:rFonts w:cs="Arial"/>
          <w:sz w:val="22"/>
          <w:szCs w:val="22"/>
        </w:rPr>
        <w:tab/>
        <w:t>1</w:t>
      </w:r>
      <w:r w:rsidR="00E26AD6">
        <w:rPr>
          <w:rFonts w:cs="Arial"/>
          <w:sz w:val="22"/>
          <w:szCs w:val="22"/>
        </w:rPr>
        <w:t>2</w:t>
      </w:r>
    </w:p>
    <w:p w14:paraId="1FA14643" w14:textId="77777777" w:rsidR="002F5638" w:rsidRPr="00571731" w:rsidRDefault="002F5638" w:rsidP="00E43BE9">
      <w:pPr>
        <w:numPr>
          <w:ilvl w:val="0"/>
          <w:numId w:val="5"/>
        </w:numPr>
        <w:tabs>
          <w:tab w:val="clear" w:pos="360"/>
          <w:tab w:val="right" w:pos="1496"/>
          <w:tab w:val="right" w:leader="dot" w:pos="8789"/>
        </w:tabs>
        <w:ind w:left="1496" w:hanging="748"/>
        <w:rPr>
          <w:rFonts w:cs="Arial"/>
          <w:sz w:val="22"/>
          <w:szCs w:val="22"/>
        </w:rPr>
      </w:pPr>
      <w:r>
        <w:rPr>
          <w:rFonts w:cs="Arial"/>
          <w:sz w:val="22"/>
          <w:szCs w:val="22"/>
        </w:rPr>
        <w:t>Sub-contractors</w:t>
      </w:r>
      <w:r w:rsidR="00D24695">
        <w:rPr>
          <w:rFonts w:cs="Arial"/>
          <w:sz w:val="22"/>
          <w:szCs w:val="22"/>
        </w:rPr>
        <w:tab/>
        <w:t>1</w:t>
      </w:r>
      <w:r w:rsidR="00E26AD6">
        <w:rPr>
          <w:rFonts w:cs="Arial"/>
          <w:sz w:val="22"/>
          <w:szCs w:val="22"/>
        </w:rPr>
        <w:t>3</w:t>
      </w:r>
    </w:p>
    <w:p w14:paraId="09113E07" w14:textId="77777777" w:rsidR="002F5638" w:rsidRPr="00571731" w:rsidRDefault="002F5638" w:rsidP="00E43BE9">
      <w:pPr>
        <w:numPr>
          <w:ilvl w:val="0"/>
          <w:numId w:val="5"/>
        </w:numPr>
        <w:tabs>
          <w:tab w:val="clear" w:pos="360"/>
          <w:tab w:val="right" w:pos="1496"/>
          <w:tab w:val="right" w:leader="dot" w:pos="8789"/>
        </w:tabs>
        <w:ind w:left="1496" w:hanging="748"/>
        <w:rPr>
          <w:rFonts w:cs="Arial"/>
          <w:sz w:val="22"/>
          <w:szCs w:val="22"/>
        </w:rPr>
      </w:pPr>
      <w:r>
        <w:rPr>
          <w:rFonts w:cs="Arial"/>
          <w:sz w:val="22"/>
          <w:szCs w:val="22"/>
        </w:rPr>
        <w:t>Ceasing to be facility owner</w:t>
      </w:r>
      <w:r w:rsidR="00D24695">
        <w:rPr>
          <w:rFonts w:cs="Arial"/>
          <w:sz w:val="22"/>
          <w:szCs w:val="22"/>
        </w:rPr>
        <w:tab/>
        <w:t>1</w:t>
      </w:r>
      <w:r w:rsidR="00E26AD6">
        <w:rPr>
          <w:rFonts w:cs="Arial"/>
          <w:sz w:val="22"/>
          <w:szCs w:val="22"/>
        </w:rPr>
        <w:t>3</w:t>
      </w:r>
    </w:p>
    <w:p w14:paraId="7585432B" w14:textId="77777777" w:rsidR="002F5638" w:rsidRPr="008B7F51" w:rsidRDefault="002F5638" w:rsidP="008B7F51">
      <w:pPr>
        <w:rPr>
          <w:rFonts w:cs="Arial"/>
          <w:sz w:val="22"/>
          <w:szCs w:val="22"/>
        </w:rPr>
      </w:pPr>
    </w:p>
    <w:p w14:paraId="146EC468" w14:textId="77777777" w:rsidR="002B5DA9" w:rsidRPr="00571731" w:rsidRDefault="006B6ECE" w:rsidP="00E43BE9">
      <w:pPr>
        <w:numPr>
          <w:ilvl w:val="0"/>
          <w:numId w:val="1"/>
        </w:numPr>
        <w:tabs>
          <w:tab w:val="right" w:pos="1496"/>
          <w:tab w:val="right" w:leader="dot" w:pos="8789"/>
        </w:tabs>
        <w:ind w:hanging="720"/>
        <w:rPr>
          <w:rFonts w:cs="Arial"/>
          <w:sz w:val="22"/>
          <w:szCs w:val="22"/>
        </w:rPr>
      </w:pPr>
      <w:r w:rsidRPr="002F5638">
        <w:rPr>
          <w:rFonts w:cs="Arial"/>
          <w:sz w:val="22"/>
          <w:szCs w:val="22"/>
          <w:u w:val="single"/>
        </w:rPr>
        <w:t>Notices and communications</w:t>
      </w:r>
      <w:r w:rsidR="002B5DA9">
        <w:rPr>
          <w:rFonts w:cs="Arial"/>
          <w:sz w:val="22"/>
          <w:szCs w:val="22"/>
        </w:rPr>
        <w:tab/>
        <w:t>1</w:t>
      </w:r>
      <w:r w:rsidR="00E26AD6">
        <w:rPr>
          <w:rFonts w:cs="Arial"/>
          <w:sz w:val="22"/>
          <w:szCs w:val="22"/>
        </w:rPr>
        <w:t>4</w:t>
      </w:r>
    </w:p>
    <w:p w14:paraId="78717FF4" w14:textId="77777777" w:rsidR="008B7F51" w:rsidRPr="002F5638" w:rsidRDefault="008B7F51" w:rsidP="002B5DA9">
      <w:pPr>
        <w:rPr>
          <w:rFonts w:cs="Arial"/>
          <w:sz w:val="22"/>
          <w:szCs w:val="22"/>
          <w:u w:val="single"/>
        </w:rPr>
      </w:pPr>
    </w:p>
    <w:p w14:paraId="354699FE" w14:textId="77777777" w:rsidR="008B7F51" w:rsidRPr="002F5638" w:rsidRDefault="006B6ECE" w:rsidP="00E43BE9">
      <w:pPr>
        <w:numPr>
          <w:ilvl w:val="0"/>
          <w:numId w:val="1"/>
        </w:numPr>
        <w:tabs>
          <w:tab w:val="clear" w:pos="720"/>
        </w:tabs>
        <w:ind w:hanging="720"/>
        <w:rPr>
          <w:rFonts w:cs="Arial"/>
          <w:sz w:val="22"/>
          <w:szCs w:val="22"/>
          <w:u w:val="single"/>
        </w:rPr>
      </w:pPr>
      <w:r w:rsidRPr="002F5638">
        <w:rPr>
          <w:rFonts w:cs="Arial"/>
          <w:sz w:val="22"/>
          <w:szCs w:val="22"/>
          <w:u w:val="single"/>
        </w:rPr>
        <w:t>Governing law and submission to jurisdiction</w:t>
      </w:r>
    </w:p>
    <w:p w14:paraId="708E83E8" w14:textId="77777777" w:rsidR="006B6ECE" w:rsidRDefault="006B6ECE" w:rsidP="006B6ECE">
      <w:pPr>
        <w:rPr>
          <w:rFonts w:cs="Arial"/>
          <w:sz w:val="22"/>
          <w:szCs w:val="22"/>
        </w:rPr>
      </w:pPr>
    </w:p>
    <w:p w14:paraId="266744EF" w14:textId="77777777" w:rsidR="002F5638" w:rsidRPr="00571731" w:rsidRDefault="002F5638" w:rsidP="00E43BE9">
      <w:pPr>
        <w:numPr>
          <w:ilvl w:val="0"/>
          <w:numId w:val="7"/>
        </w:numPr>
        <w:tabs>
          <w:tab w:val="clear" w:pos="360"/>
          <w:tab w:val="right" w:pos="1496"/>
          <w:tab w:val="right" w:leader="dot" w:pos="8789"/>
        </w:tabs>
        <w:ind w:left="1496" w:hanging="748"/>
        <w:rPr>
          <w:rFonts w:cs="Arial"/>
          <w:sz w:val="22"/>
          <w:szCs w:val="22"/>
        </w:rPr>
      </w:pPr>
      <w:r>
        <w:rPr>
          <w:rFonts w:cs="Arial"/>
          <w:sz w:val="22"/>
          <w:szCs w:val="22"/>
        </w:rPr>
        <w:t>Governing law</w:t>
      </w:r>
      <w:r w:rsidR="00D24695">
        <w:rPr>
          <w:rFonts w:cs="Arial"/>
          <w:sz w:val="22"/>
          <w:szCs w:val="22"/>
        </w:rPr>
        <w:tab/>
        <w:t>1</w:t>
      </w:r>
      <w:r w:rsidR="00E26AD6">
        <w:rPr>
          <w:rFonts w:cs="Arial"/>
          <w:sz w:val="22"/>
          <w:szCs w:val="22"/>
        </w:rPr>
        <w:t>4</w:t>
      </w:r>
    </w:p>
    <w:p w14:paraId="62CC3CCB" w14:textId="77777777" w:rsidR="002F5638" w:rsidRPr="00571731" w:rsidRDefault="002F5638" w:rsidP="00E43BE9">
      <w:pPr>
        <w:numPr>
          <w:ilvl w:val="0"/>
          <w:numId w:val="7"/>
        </w:numPr>
        <w:tabs>
          <w:tab w:val="clear" w:pos="360"/>
          <w:tab w:val="right" w:pos="1496"/>
          <w:tab w:val="right" w:leader="dot" w:pos="8789"/>
        </w:tabs>
        <w:ind w:left="1496" w:hanging="748"/>
        <w:rPr>
          <w:rFonts w:cs="Arial"/>
          <w:sz w:val="22"/>
          <w:szCs w:val="22"/>
        </w:rPr>
      </w:pPr>
      <w:r>
        <w:rPr>
          <w:rFonts w:cs="Arial"/>
          <w:sz w:val="22"/>
          <w:szCs w:val="22"/>
        </w:rPr>
        <w:t>Jurisdiction</w:t>
      </w:r>
      <w:r w:rsidR="00D24695">
        <w:rPr>
          <w:rFonts w:cs="Arial"/>
          <w:sz w:val="22"/>
          <w:szCs w:val="22"/>
        </w:rPr>
        <w:tab/>
        <w:t>1</w:t>
      </w:r>
      <w:r w:rsidR="00E26AD6">
        <w:rPr>
          <w:rFonts w:cs="Arial"/>
          <w:sz w:val="22"/>
          <w:szCs w:val="22"/>
        </w:rPr>
        <w:t>4</w:t>
      </w:r>
    </w:p>
    <w:p w14:paraId="50452BE2" w14:textId="77777777" w:rsidR="002F5638" w:rsidRDefault="002F5638" w:rsidP="006B6ECE">
      <w:pPr>
        <w:rPr>
          <w:rFonts w:cs="Arial"/>
          <w:sz w:val="22"/>
          <w:szCs w:val="22"/>
        </w:rPr>
      </w:pPr>
    </w:p>
    <w:p w14:paraId="08B16BC6" w14:textId="77777777" w:rsidR="006B6ECE" w:rsidRPr="002F5638" w:rsidRDefault="006B6ECE" w:rsidP="00E43BE9">
      <w:pPr>
        <w:numPr>
          <w:ilvl w:val="0"/>
          <w:numId w:val="1"/>
        </w:numPr>
        <w:tabs>
          <w:tab w:val="clear" w:pos="720"/>
        </w:tabs>
        <w:ind w:hanging="720"/>
        <w:rPr>
          <w:rFonts w:cs="Arial"/>
          <w:sz w:val="22"/>
          <w:szCs w:val="22"/>
          <w:u w:val="single"/>
        </w:rPr>
      </w:pPr>
      <w:r w:rsidRPr="002F5638">
        <w:rPr>
          <w:rFonts w:cs="Arial"/>
          <w:sz w:val="22"/>
          <w:szCs w:val="22"/>
          <w:u w:val="single"/>
        </w:rPr>
        <w:t>Rights of Third Parties</w:t>
      </w:r>
    </w:p>
    <w:p w14:paraId="19804946" w14:textId="77777777" w:rsidR="00571731" w:rsidRDefault="00571731" w:rsidP="001C33FB">
      <w:pPr>
        <w:ind w:left="748" w:hanging="748"/>
        <w:rPr>
          <w:rFonts w:cs="Arial"/>
          <w:sz w:val="22"/>
          <w:szCs w:val="22"/>
        </w:rPr>
      </w:pPr>
    </w:p>
    <w:p w14:paraId="6987BAB3" w14:textId="77777777" w:rsidR="00D24695" w:rsidRPr="00571731" w:rsidRDefault="00D24695" w:rsidP="00E43BE9">
      <w:pPr>
        <w:numPr>
          <w:ilvl w:val="0"/>
          <w:numId w:val="8"/>
        </w:numPr>
        <w:tabs>
          <w:tab w:val="clear" w:pos="360"/>
          <w:tab w:val="right" w:pos="1496"/>
          <w:tab w:val="right" w:leader="dot" w:pos="8789"/>
        </w:tabs>
        <w:ind w:left="1496" w:hanging="748"/>
        <w:rPr>
          <w:rFonts w:cs="Arial"/>
          <w:sz w:val="22"/>
          <w:szCs w:val="22"/>
        </w:rPr>
      </w:pPr>
      <w:r w:rsidRPr="00571731">
        <w:rPr>
          <w:rFonts w:cs="Arial"/>
          <w:sz w:val="22"/>
          <w:szCs w:val="22"/>
        </w:rPr>
        <w:t>Application to Third Parties</w:t>
      </w:r>
      <w:r>
        <w:rPr>
          <w:rFonts w:cs="Arial"/>
          <w:sz w:val="22"/>
          <w:szCs w:val="22"/>
        </w:rPr>
        <w:tab/>
        <w:t>1</w:t>
      </w:r>
      <w:r w:rsidR="00E26AD6">
        <w:rPr>
          <w:rFonts w:cs="Arial"/>
          <w:sz w:val="22"/>
          <w:szCs w:val="22"/>
        </w:rPr>
        <w:t>4</w:t>
      </w:r>
    </w:p>
    <w:p w14:paraId="17124EAE" w14:textId="77777777" w:rsidR="00D24695" w:rsidRPr="00571731" w:rsidRDefault="00D24695" w:rsidP="00E43BE9">
      <w:pPr>
        <w:numPr>
          <w:ilvl w:val="0"/>
          <w:numId w:val="8"/>
        </w:numPr>
        <w:tabs>
          <w:tab w:val="clear" w:pos="360"/>
          <w:tab w:val="right" w:pos="1496"/>
          <w:tab w:val="right" w:leader="dot" w:pos="8789"/>
        </w:tabs>
        <w:ind w:left="1496" w:hanging="748"/>
        <w:rPr>
          <w:rFonts w:cs="Arial"/>
          <w:sz w:val="22"/>
          <w:szCs w:val="22"/>
        </w:rPr>
      </w:pPr>
      <w:r w:rsidRPr="00571731">
        <w:rPr>
          <w:rFonts w:cs="Arial"/>
          <w:sz w:val="22"/>
          <w:szCs w:val="22"/>
        </w:rPr>
        <w:t xml:space="preserve">Application to the Office of Rail </w:t>
      </w:r>
      <w:r w:rsidR="0093533C">
        <w:rPr>
          <w:rFonts w:cs="Arial"/>
          <w:sz w:val="22"/>
          <w:szCs w:val="22"/>
        </w:rPr>
        <w:t xml:space="preserve">and </w:t>
      </w:r>
      <w:r w:rsidRPr="00571731">
        <w:rPr>
          <w:rFonts w:cs="Arial"/>
          <w:sz w:val="22"/>
          <w:szCs w:val="22"/>
        </w:rPr>
        <w:t>R</w:t>
      </w:r>
      <w:r w:rsidR="0093533C">
        <w:rPr>
          <w:rFonts w:cs="Arial"/>
          <w:sz w:val="22"/>
          <w:szCs w:val="22"/>
        </w:rPr>
        <w:t>oad</w:t>
      </w:r>
      <w:r w:rsidRPr="00571731">
        <w:rPr>
          <w:rFonts w:cs="Arial"/>
          <w:sz w:val="22"/>
          <w:szCs w:val="22"/>
        </w:rPr>
        <w:t xml:space="preserve"> and the Secretary of State</w:t>
      </w:r>
      <w:r>
        <w:rPr>
          <w:rFonts w:cs="Arial"/>
          <w:sz w:val="22"/>
          <w:szCs w:val="22"/>
        </w:rPr>
        <w:tab/>
        <w:t>1</w:t>
      </w:r>
      <w:r w:rsidR="00E26AD6">
        <w:rPr>
          <w:rFonts w:cs="Arial"/>
          <w:sz w:val="22"/>
          <w:szCs w:val="22"/>
        </w:rPr>
        <w:t>4</w:t>
      </w:r>
    </w:p>
    <w:p w14:paraId="34612109" w14:textId="77777777" w:rsidR="00D16CAB" w:rsidRPr="00206E46" w:rsidRDefault="00D24695" w:rsidP="00D16CAB">
      <w:pPr>
        <w:tabs>
          <w:tab w:val="right" w:leader="dot" w:pos="8789"/>
        </w:tabs>
        <w:ind w:left="748" w:hanging="748"/>
        <w:rPr>
          <w:rFonts w:cs="Arial"/>
          <w:sz w:val="22"/>
          <w:szCs w:val="22"/>
          <w:u w:val="single"/>
        </w:rPr>
      </w:pPr>
      <w:r>
        <w:rPr>
          <w:rFonts w:cs="Arial"/>
          <w:sz w:val="22"/>
          <w:szCs w:val="22"/>
        </w:rPr>
        <w:br w:type="page"/>
      </w:r>
      <w:r w:rsidR="00D16CAB" w:rsidRPr="00206E46">
        <w:rPr>
          <w:rFonts w:cs="Arial"/>
          <w:sz w:val="22"/>
          <w:szCs w:val="22"/>
          <w:u w:val="single"/>
        </w:rPr>
        <w:lastRenderedPageBreak/>
        <w:t>Signatures</w:t>
      </w:r>
      <w:r w:rsidR="00D16CAB" w:rsidRPr="00206E46">
        <w:rPr>
          <w:rFonts w:cs="Arial"/>
          <w:sz w:val="22"/>
          <w:szCs w:val="22"/>
        </w:rPr>
        <w:tab/>
      </w:r>
      <w:r w:rsidR="00D16CAB">
        <w:rPr>
          <w:rFonts w:cs="Arial"/>
          <w:sz w:val="22"/>
          <w:szCs w:val="22"/>
        </w:rPr>
        <w:t>15</w:t>
      </w:r>
      <w:r w:rsidR="00115EA4">
        <w:rPr>
          <w:rFonts w:cs="Arial"/>
          <w:sz w:val="22"/>
          <w:szCs w:val="22"/>
        </w:rPr>
        <w:t xml:space="preserve"> </w:t>
      </w:r>
      <w:r w:rsidR="00115EA4">
        <w:rPr>
          <w:rFonts w:cs="Arial"/>
          <w:sz w:val="22"/>
          <w:szCs w:val="22"/>
        </w:rPr>
        <w:br/>
      </w:r>
    </w:p>
    <w:p w14:paraId="0D3D161D" w14:textId="77777777" w:rsidR="00D16CAB" w:rsidRDefault="00D16CAB" w:rsidP="001C33FB">
      <w:pPr>
        <w:ind w:left="748" w:hanging="748"/>
        <w:rPr>
          <w:rFonts w:cs="Arial"/>
          <w:sz w:val="22"/>
          <w:szCs w:val="22"/>
        </w:rPr>
      </w:pPr>
    </w:p>
    <w:p w14:paraId="7B8600B7" w14:textId="77777777" w:rsidR="00571731" w:rsidRPr="00D24695" w:rsidRDefault="00571731" w:rsidP="001C33FB">
      <w:pPr>
        <w:ind w:left="748" w:hanging="748"/>
        <w:rPr>
          <w:rFonts w:cs="Arial"/>
          <w:sz w:val="22"/>
          <w:szCs w:val="22"/>
          <w:u w:val="single"/>
        </w:rPr>
      </w:pPr>
      <w:r w:rsidRPr="00D24695">
        <w:rPr>
          <w:rFonts w:cs="Arial"/>
          <w:sz w:val="22"/>
          <w:szCs w:val="22"/>
          <w:u w:val="single"/>
        </w:rPr>
        <w:t>Schedules</w:t>
      </w:r>
    </w:p>
    <w:p w14:paraId="5ED676CC" w14:textId="77777777" w:rsidR="00571731" w:rsidRPr="00571731" w:rsidRDefault="00571731" w:rsidP="001C33FB">
      <w:pPr>
        <w:ind w:left="748" w:hanging="748"/>
        <w:rPr>
          <w:rFonts w:cs="Arial"/>
          <w:sz w:val="22"/>
          <w:szCs w:val="22"/>
        </w:rPr>
      </w:pPr>
    </w:p>
    <w:p w14:paraId="649855EF" w14:textId="77777777" w:rsidR="00571731" w:rsidRPr="00571731" w:rsidRDefault="00D24695" w:rsidP="00E43BE9">
      <w:pPr>
        <w:numPr>
          <w:ilvl w:val="1"/>
          <w:numId w:val="8"/>
        </w:numPr>
        <w:tabs>
          <w:tab w:val="clear" w:pos="1440"/>
          <w:tab w:val="right" w:pos="748"/>
          <w:tab w:val="right" w:leader="dot" w:pos="8789"/>
        </w:tabs>
        <w:ind w:left="748" w:hanging="748"/>
        <w:rPr>
          <w:rFonts w:cs="Arial"/>
          <w:sz w:val="22"/>
          <w:szCs w:val="22"/>
        </w:rPr>
      </w:pPr>
      <w:r>
        <w:rPr>
          <w:rFonts w:cs="Arial"/>
          <w:sz w:val="22"/>
          <w:szCs w:val="22"/>
        </w:rPr>
        <w:t>Contract Particulars</w:t>
      </w:r>
      <w:r w:rsidR="00FA3731">
        <w:rPr>
          <w:rFonts w:cs="Arial"/>
          <w:sz w:val="22"/>
          <w:szCs w:val="22"/>
        </w:rPr>
        <w:tab/>
        <w:t>1</w:t>
      </w:r>
      <w:r w:rsidR="00E26AD6">
        <w:rPr>
          <w:rFonts w:cs="Arial"/>
          <w:sz w:val="22"/>
          <w:szCs w:val="22"/>
        </w:rPr>
        <w:t>6</w:t>
      </w:r>
    </w:p>
    <w:p w14:paraId="4325AC42" w14:textId="77777777" w:rsidR="00571731" w:rsidRPr="00571731" w:rsidRDefault="00571731" w:rsidP="00FA3731">
      <w:pPr>
        <w:tabs>
          <w:tab w:val="right" w:pos="748"/>
          <w:tab w:val="right" w:leader="dot" w:pos="8789"/>
        </w:tabs>
        <w:ind w:left="748" w:hanging="748"/>
        <w:rPr>
          <w:rFonts w:cs="Arial"/>
          <w:sz w:val="22"/>
          <w:szCs w:val="22"/>
        </w:rPr>
      </w:pPr>
    </w:p>
    <w:p w14:paraId="174E322D" w14:textId="77777777" w:rsidR="00571731" w:rsidRPr="00571731" w:rsidRDefault="00D24695" w:rsidP="00E43BE9">
      <w:pPr>
        <w:numPr>
          <w:ilvl w:val="1"/>
          <w:numId w:val="8"/>
        </w:numPr>
        <w:tabs>
          <w:tab w:val="clear" w:pos="1440"/>
          <w:tab w:val="right" w:pos="748"/>
          <w:tab w:val="right" w:leader="dot" w:pos="8789"/>
        </w:tabs>
        <w:ind w:left="748" w:hanging="748"/>
        <w:rPr>
          <w:rFonts w:cs="Arial"/>
          <w:sz w:val="22"/>
          <w:szCs w:val="22"/>
        </w:rPr>
      </w:pPr>
      <w:r>
        <w:rPr>
          <w:rFonts w:cs="Arial"/>
          <w:sz w:val="22"/>
          <w:szCs w:val="22"/>
        </w:rPr>
        <w:t>Exclusive Station Services</w:t>
      </w:r>
      <w:r w:rsidR="00FA3731">
        <w:rPr>
          <w:rFonts w:cs="Arial"/>
          <w:sz w:val="22"/>
          <w:szCs w:val="22"/>
        </w:rPr>
        <w:tab/>
        <w:t>1</w:t>
      </w:r>
      <w:r w:rsidR="00E26AD6">
        <w:rPr>
          <w:rFonts w:cs="Arial"/>
          <w:sz w:val="22"/>
          <w:szCs w:val="22"/>
        </w:rPr>
        <w:t>7</w:t>
      </w:r>
    </w:p>
    <w:p w14:paraId="2DE7A5CA" w14:textId="77777777" w:rsidR="00571731" w:rsidRPr="00571731" w:rsidRDefault="00571731" w:rsidP="00FA3731">
      <w:pPr>
        <w:tabs>
          <w:tab w:val="right" w:pos="748"/>
          <w:tab w:val="right" w:leader="dot" w:pos="8789"/>
        </w:tabs>
        <w:ind w:left="748" w:hanging="748"/>
        <w:rPr>
          <w:rFonts w:cs="Arial"/>
          <w:sz w:val="22"/>
          <w:szCs w:val="22"/>
        </w:rPr>
      </w:pPr>
    </w:p>
    <w:p w14:paraId="2AD00E20" w14:textId="77777777" w:rsidR="00571731" w:rsidRPr="00571731" w:rsidRDefault="00D24695" w:rsidP="00E43BE9">
      <w:pPr>
        <w:numPr>
          <w:ilvl w:val="1"/>
          <w:numId w:val="8"/>
        </w:numPr>
        <w:tabs>
          <w:tab w:val="clear" w:pos="1440"/>
          <w:tab w:val="right" w:pos="748"/>
          <w:tab w:val="right" w:leader="dot" w:pos="8789"/>
        </w:tabs>
        <w:ind w:left="748" w:hanging="748"/>
        <w:rPr>
          <w:rFonts w:cs="Arial"/>
          <w:sz w:val="22"/>
          <w:szCs w:val="22"/>
        </w:rPr>
      </w:pPr>
      <w:r>
        <w:rPr>
          <w:rFonts w:cs="Arial"/>
          <w:sz w:val="22"/>
          <w:szCs w:val="22"/>
        </w:rPr>
        <w:t>Addresses for Service</w:t>
      </w:r>
      <w:r w:rsidR="00FA3731">
        <w:rPr>
          <w:rFonts w:cs="Arial"/>
          <w:sz w:val="22"/>
          <w:szCs w:val="22"/>
        </w:rPr>
        <w:tab/>
        <w:t>1</w:t>
      </w:r>
      <w:r w:rsidR="00E26AD6">
        <w:rPr>
          <w:rFonts w:cs="Arial"/>
          <w:sz w:val="22"/>
          <w:szCs w:val="22"/>
        </w:rPr>
        <w:t>8</w:t>
      </w:r>
    </w:p>
    <w:p w14:paraId="0ABAB001" w14:textId="77777777" w:rsidR="00571731" w:rsidRPr="00571731" w:rsidRDefault="00571731" w:rsidP="00571731">
      <w:pPr>
        <w:rPr>
          <w:rFonts w:cs="Arial"/>
          <w:sz w:val="22"/>
          <w:szCs w:val="22"/>
        </w:rPr>
      </w:pPr>
    </w:p>
    <w:p w14:paraId="36FEC9B1" w14:textId="77777777" w:rsidR="00CB31F4" w:rsidRDefault="00CB31F4" w:rsidP="00571731">
      <w:pPr>
        <w:rPr>
          <w:rFonts w:cs="Arial"/>
          <w:sz w:val="22"/>
          <w:szCs w:val="22"/>
        </w:rPr>
        <w:sectPr w:rsidR="00CB31F4" w:rsidSect="006325A5">
          <w:footerReference w:type="default" r:id="rId12"/>
          <w:headerReference w:type="first" r:id="rId13"/>
          <w:footerReference w:type="first" r:id="rId14"/>
          <w:pgSz w:w="11906" w:h="16838"/>
          <w:pgMar w:top="1440" w:right="1434" w:bottom="1440" w:left="1496" w:header="708" w:footer="708" w:gutter="0"/>
          <w:pgNumType w:fmt="lowerRoman" w:start="1"/>
          <w:cols w:space="708"/>
          <w:titlePg/>
          <w:docGrid w:linePitch="360"/>
        </w:sectPr>
      </w:pPr>
    </w:p>
    <w:p w14:paraId="678C4F09" w14:textId="77777777" w:rsidR="00DB7498" w:rsidRDefault="00571731" w:rsidP="003C639A">
      <w:pPr>
        <w:jc w:val="both"/>
        <w:rPr>
          <w:rFonts w:cs="Arial"/>
          <w:sz w:val="22"/>
          <w:szCs w:val="22"/>
        </w:rPr>
      </w:pPr>
      <w:r w:rsidRPr="00DB7498">
        <w:rPr>
          <w:rFonts w:cs="Arial"/>
          <w:b/>
          <w:sz w:val="22"/>
          <w:szCs w:val="22"/>
        </w:rPr>
        <w:lastRenderedPageBreak/>
        <w:t>THIS AGREEMENT</w:t>
      </w:r>
      <w:r w:rsidRPr="00571731">
        <w:rPr>
          <w:rFonts w:cs="Arial"/>
          <w:sz w:val="22"/>
          <w:szCs w:val="22"/>
        </w:rPr>
        <w:t xml:space="preserve"> is made on </w:t>
      </w:r>
      <w:r w:rsidR="00DB7498" w:rsidRPr="004E0ECC">
        <w:rPr>
          <w:rFonts w:cs="Arial"/>
          <w:sz w:val="22"/>
          <w:szCs w:val="22"/>
          <w:highlight w:val="yellow"/>
        </w:rPr>
        <w:t>[                    ]</w:t>
      </w:r>
      <w:r w:rsidR="00DB7498">
        <w:rPr>
          <w:rFonts w:cs="Arial"/>
          <w:sz w:val="22"/>
          <w:szCs w:val="22"/>
        </w:rPr>
        <w:t xml:space="preserve"> day of </w:t>
      </w:r>
      <w:r w:rsidR="00DB7498" w:rsidRPr="004E0ECC">
        <w:rPr>
          <w:rFonts w:cs="Arial"/>
          <w:sz w:val="22"/>
          <w:szCs w:val="22"/>
          <w:highlight w:val="yellow"/>
        </w:rPr>
        <w:t>[                    ]</w:t>
      </w:r>
      <w:r w:rsidR="00DB7498">
        <w:rPr>
          <w:rFonts w:cs="Arial"/>
          <w:sz w:val="22"/>
          <w:szCs w:val="22"/>
        </w:rPr>
        <w:t xml:space="preserve"> 20</w:t>
      </w:r>
      <w:r w:rsidR="00DB7498" w:rsidRPr="004E0ECC">
        <w:rPr>
          <w:rFonts w:cs="Arial"/>
          <w:sz w:val="22"/>
          <w:szCs w:val="22"/>
          <w:highlight w:val="yellow"/>
        </w:rPr>
        <w:t>[  ]</w:t>
      </w:r>
    </w:p>
    <w:p w14:paraId="0CC0EDE8" w14:textId="77777777" w:rsidR="00DB7498" w:rsidRDefault="00DB7498" w:rsidP="003C639A">
      <w:pPr>
        <w:jc w:val="both"/>
        <w:rPr>
          <w:rFonts w:cs="Arial"/>
          <w:sz w:val="22"/>
          <w:szCs w:val="22"/>
        </w:rPr>
      </w:pPr>
    </w:p>
    <w:p w14:paraId="60738464" w14:textId="77777777" w:rsidR="00571731" w:rsidRPr="00DB7498" w:rsidRDefault="00571731" w:rsidP="003C639A">
      <w:pPr>
        <w:jc w:val="both"/>
        <w:rPr>
          <w:rFonts w:cs="Arial"/>
          <w:b/>
          <w:sz w:val="22"/>
          <w:szCs w:val="22"/>
        </w:rPr>
      </w:pPr>
      <w:r w:rsidRPr="00DB7498">
        <w:rPr>
          <w:rFonts w:cs="Arial"/>
          <w:b/>
          <w:sz w:val="22"/>
          <w:szCs w:val="22"/>
        </w:rPr>
        <w:t>BETWEEN:-</w:t>
      </w:r>
    </w:p>
    <w:p w14:paraId="4AAAE97D" w14:textId="77777777" w:rsidR="00571731" w:rsidRPr="00571731" w:rsidRDefault="00571731" w:rsidP="003C639A">
      <w:pPr>
        <w:jc w:val="both"/>
        <w:rPr>
          <w:rFonts w:cs="Arial"/>
          <w:sz w:val="22"/>
          <w:szCs w:val="22"/>
        </w:rPr>
      </w:pPr>
    </w:p>
    <w:p w14:paraId="19CC2F3D" w14:textId="77777777" w:rsidR="00571731" w:rsidRPr="00571731" w:rsidRDefault="00DB7498" w:rsidP="003C639A">
      <w:pPr>
        <w:ind w:left="748" w:hanging="748"/>
        <w:jc w:val="both"/>
        <w:rPr>
          <w:rFonts w:cs="Arial"/>
          <w:sz w:val="22"/>
          <w:szCs w:val="22"/>
        </w:rPr>
      </w:pPr>
      <w:r>
        <w:rPr>
          <w:rFonts w:cs="Arial"/>
          <w:sz w:val="22"/>
          <w:szCs w:val="22"/>
        </w:rPr>
        <w:t>(1)</w:t>
      </w:r>
      <w:r>
        <w:rPr>
          <w:rFonts w:cs="Arial"/>
          <w:sz w:val="22"/>
          <w:szCs w:val="22"/>
        </w:rPr>
        <w:tab/>
      </w:r>
      <w:r w:rsidR="00571731" w:rsidRPr="00571731">
        <w:rPr>
          <w:rFonts w:cs="Arial"/>
          <w:sz w:val="22"/>
          <w:szCs w:val="22"/>
        </w:rPr>
        <w:t>The party specified in paragraph 1 of Schedule 1 (the "Station Facility Owner"); and</w:t>
      </w:r>
    </w:p>
    <w:p w14:paraId="493CEDEF" w14:textId="77777777" w:rsidR="00571731" w:rsidRPr="00571731" w:rsidRDefault="00571731" w:rsidP="003C639A">
      <w:pPr>
        <w:ind w:left="748" w:hanging="748"/>
        <w:jc w:val="both"/>
        <w:rPr>
          <w:rFonts w:cs="Arial"/>
          <w:sz w:val="22"/>
          <w:szCs w:val="22"/>
        </w:rPr>
      </w:pPr>
    </w:p>
    <w:p w14:paraId="4180BB32" w14:textId="77777777" w:rsidR="00571731" w:rsidRPr="00571731" w:rsidRDefault="00DB7498" w:rsidP="003C639A">
      <w:pPr>
        <w:ind w:left="748" w:hanging="748"/>
        <w:jc w:val="both"/>
        <w:rPr>
          <w:rFonts w:cs="Arial"/>
          <w:sz w:val="22"/>
          <w:szCs w:val="22"/>
        </w:rPr>
      </w:pPr>
      <w:r>
        <w:rPr>
          <w:rFonts w:cs="Arial"/>
          <w:sz w:val="22"/>
          <w:szCs w:val="22"/>
        </w:rPr>
        <w:t>(2)</w:t>
      </w:r>
      <w:r>
        <w:rPr>
          <w:rFonts w:cs="Arial"/>
          <w:sz w:val="22"/>
          <w:szCs w:val="22"/>
        </w:rPr>
        <w:tab/>
      </w:r>
      <w:r w:rsidR="00571731" w:rsidRPr="00571731">
        <w:rPr>
          <w:rFonts w:cs="Arial"/>
          <w:sz w:val="22"/>
          <w:szCs w:val="22"/>
        </w:rPr>
        <w:t>The party whose name and address and other particulars are specified in paragraph 2 of Schedule 1 (the "Beneficiary").</w:t>
      </w:r>
    </w:p>
    <w:p w14:paraId="029A510C" w14:textId="77777777" w:rsidR="00571731" w:rsidRPr="00571731" w:rsidRDefault="00571731" w:rsidP="003C639A">
      <w:pPr>
        <w:jc w:val="both"/>
        <w:rPr>
          <w:rFonts w:cs="Arial"/>
          <w:sz w:val="22"/>
          <w:szCs w:val="22"/>
        </w:rPr>
      </w:pPr>
    </w:p>
    <w:p w14:paraId="7523F1B4" w14:textId="77777777" w:rsidR="00571731" w:rsidRPr="003C639A" w:rsidRDefault="00571731" w:rsidP="003C639A">
      <w:pPr>
        <w:jc w:val="both"/>
        <w:rPr>
          <w:rFonts w:cs="Arial"/>
          <w:b/>
          <w:sz w:val="22"/>
          <w:szCs w:val="22"/>
        </w:rPr>
      </w:pPr>
      <w:r w:rsidRPr="003C639A">
        <w:rPr>
          <w:rFonts w:cs="Arial"/>
          <w:b/>
          <w:sz w:val="22"/>
          <w:szCs w:val="22"/>
        </w:rPr>
        <w:t>BACKGROUND</w:t>
      </w:r>
    </w:p>
    <w:p w14:paraId="7EFC7702" w14:textId="77777777" w:rsidR="00571731" w:rsidRPr="00571731" w:rsidRDefault="00571731" w:rsidP="003C639A">
      <w:pPr>
        <w:jc w:val="both"/>
        <w:rPr>
          <w:rFonts w:cs="Arial"/>
          <w:sz w:val="22"/>
          <w:szCs w:val="22"/>
        </w:rPr>
      </w:pPr>
    </w:p>
    <w:p w14:paraId="366E78CB" w14:textId="77777777" w:rsidR="00571731" w:rsidRPr="00571731" w:rsidRDefault="00571731" w:rsidP="003C639A">
      <w:pPr>
        <w:ind w:left="748" w:hanging="748"/>
        <w:jc w:val="both"/>
        <w:rPr>
          <w:rFonts w:cs="Arial"/>
          <w:sz w:val="22"/>
          <w:szCs w:val="22"/>
        </w:rPr>
      </w:pPr>
      <w:r w:rsidRPr="00571731">
        <w:rPr>
          <w:rFonts w:cs="Arial"/>
          <w:sz w:val="22"/>
          <w:szCs w:val="22"/>
        </w:rPr>
        <w:t>(A)</w:t>
      </w:r>
      <w:r w:rsidRPr="00571731">
        <w:rPr>
          <w:rFonts w:cs="Arial"/>
          <w:sz w:val="22"/>
          <w:szCs w:val="22"/>
        </w:rPr>
        <w:tab/>
        <w:t>The Station Facility Owner is the facility owner of the Station.</w:t>
      </w:r>
    </w:p>
    <w:p w14:paraId="471CE155" w14:textId="77777777" w:rsidR="00571731" w:rsidRPr="00571731" w:rsidRDefault="00571731" w:rsidP="003C639A">
      <w:pPr>
        <w:ind w:left="748" w:hanging="748"/>
        <w:jc w:val="both"/>
        <w:rPr>
          <w:rFonts w:cs="Arial"/>
          <w:sz w:val="22"/>
          <w:szCs w:val="22"/>
        </w:rPr>
      </w:pPr>
    </w:p>
    <w:p w14:paraId="39FD4EB3" w14:textId="77777777" w:rsidR="00571731" w:rsidRPr="00571731" w:rsidRDefault="00571731" w:rsidP="003C639A">
      <w:pPr>
        <w:ind w:left="748" w:hanging="748"/>
        <w:jc w:val="both"/>
        <w:rPr>
          <w:rFonts w:cs="Arial"/>
          <w:sz w:val="22"/>
          <w:szCs w:val="22"/>
        </w:rPr>
      </w:pPr>
      <w:r w:rsidRPr="00571731">
        <w:rPr>
          <w:rFonts w:cs="Arial"/>
          <w:sz w:val="22"/>
          <w:szCs w:val="22"/>
        </w:rPr>
        <w:t>(B)</w:t>
      </w:r>
      <w:r w:rsidRPr="00571731">
        <w:rPr>
          <w:rFonts w:cs="Arial"/>
          <w:sz w:val="22"/>
          <w:szCs w:val="22"/>
        </w:rPr>
        <w:tab/>
        <w:t>The Beneficiary is a passenger service operator who wishes to obtain permission to use the Station.</w:t>
      </w:r>
    </w:p>
    <w:p w14:paraId="45C0F42E" w14:textId="77777777" w:rsidR="00571731" w:rsidRPr="00571731" w:rsidRDefault="00571731" w:rsidP="003C639A">
      <w:pPr>
        <w:ind w:left="748" w:hanging="748"/>
        <w:jc w:val="both"/>
        <w:rPr>
          <w:rFonts w:cs="Arial"/>
          <w:sz w:val="22"/>
          <w:szCs w:val="22"/>
        </w:rPr>
      </w:pPr>
    </w:p>
    <w:p w14:paraId="166469AC" w14:textId="77777777" w:rsidR="00571731" w:rsidRPr="00571731" w:rsidRDefault="00571731" w:rsidP="003C639A">
      <w:pPr>
        <w:ind w:left="748" w:hanging="748"/>
        <w:jc w:val="both"/>
        <w:rPr>
          <w:rFonts w:cs="Arial"/>
          <w:sz w:val="22"/>
          <w:szCs w:val="22"/>
        </w:rPr>
      </w:pPr>
      <w:r w:rsidRPr="00571731">
        <w:rPr>
          <w:rFonts w:cs="Arial"/>
          <w:sz w:val="22"/>
          <w:szCs w:val="22"/>
        </w:rPr>
        <w:t>(C)</w:t>
      </w:r>
      <w:r w:rsidRPr="00571731">
        <w:rPr>
          <w:rFonts w:cs="Arial"/>
          <w:sz w:val="22"/>
          <w:szCs w:val="22"/>
        </w:rPr>
        <w:tab/>
        <w:t>The Station Facility Owner has agreed to grant the Beneficiary and its Associates such permission on the terms and conditions of this Agreement.</w:t>
      </w:r>
    </w:p>
    <w:p w14:paraId="2536A09C" w14:textId="77777777" w:rsidR="00571731" w:rsidRPr="00571731" w:rsidRDefault="00571731" w:rsidP="003C639A">
      <w:pPr>
        <w:ind w:left="748" w:hanging="748"/>
        <w:jc w:val="both"/>
        <w:rPr>
          <w:rFonts w:cs="Arial"/>
          <w:sz w:val="22"/>
          <w:szCs w:val="22"/>
        </w:rPr>
      </w:pPr>
    </w:p>
    <w:p w14:paraId="3BBC5232" w14:textId="77777777" w:rsidR="00571731" w:rsidRPr="00571731" w:rsidRDefault="00571731" w:rsidP="003C639A">
      <w:pPr>
        <w:ind w:left="748" w:hanging="748"/>
        <w:jc w:val="both"/>
        <w:rPr>
          <w:rFonts w:cs="Arial"/>
          <w:sz w:val="22"/>
          <w:szCs w:val="22"/>
        </w:rPr>
      </w:pPr>
      <w:r w:rsidRPr="00571731">
        <w:rPr>
          <w:rFonts w:cs="Arial"/>
          <w:sz w:val="22"/>
          <w:szCs w:val="22"/>
        </w:rPr>
        <w:t>(D)</w:t>
      </w:r>
      <w:r w:rsidRPr="00571731">
        <w:rPr>
          <w:rFonts w:cs="Arial"/>
          <w:sz w:val="22"/>
          <w:szCs w:val="22"/>
        </w:rPr>
        <w:tab/>
        <w:t xml:space="preserve">This Agreement is entered into pursuant to </w:t>
      </w:r>
      <w:r w:rsidR="00115EA4">
        <w:rPr>
          <w:rFonts w:cs="Arial"/>
          <w:sz w:val="22"/>
          <w:szCs w:val="22"/>
        </w:rPr>
        <w:t>[</w:t>
      </w:r>
      <w:r w:rsidRPr="00571731">
        <w:rPr>
          <w:rFonts w:cs="Arial"/>
          <w:sz w:val="22"/>
          <w:szCs w:val="22"/>
        </w:rPr>
        <w:t xml:space="preserve">directions given by the Office of Rail </w:t>
      </w:r>
      <w:r w:rsidR="0093533C" w:rsidRPr="0093533C">
        <w:rPr>
          <w:rFonts w:cs="Arial"/>
          <w:sz w:val="22"/>
          <w:szCs w:val="22"/>
        </w:rPr>
        <w:t xml:space="preserve">and Road </w:t>
      </w:r>
      <w:r w:rsidRPr="00571731">
        <w:rPr>
          <w:rFonts w:cs="Arial"/>
          <w:sz w:val="22"/>
          <w:szCs w:val="22"/>
        </w:rPr>
        <w:t>in the exercise of its powers under the Act.</w:t>
      </w:r>
      <w:r w:rsidR="00115EA4">
        <w:rPr>
          <w:rFonts w:cs="Arial"/>
          <w:sz w:val="22"/>
          <w:szCs w:val="22"/>
        </w:rPr>
        <w:t xml:space="preserve">] [a general approval issued by the Office of Rail </w:t>
      </w:r>
      <w:r w:rsidR="0093533C" w:rsidRPr="0093533C">
        <w:rPr>
          <w:rFonts w:cs="Arial"/>
          <w:sz w:val="22"/>
          <w:szCs w:val="22"/>
        </w:rPr>
        <w:t xml:space="preserve">and Road </w:t>
      </w:r>
      <w:r w:rsidR="00115EA4">
        <w:rPr>
          <w:rFonts w:cs="Arial"/>
          <w:sz w:val="22"/>
          <w:szCs w:val="22"/>
        </w:rPr>
        <w:t xml:space="preserve">under section </w:t>
      </w:r>
      <w:r w:rsidR="000316DD">
        <w:rPr>
          <w:rFonts w:cs="Arial"/>
          <w:sz w:val="22"/>
          <w:szCs w:val="22"/>
        </w:rPr>
        <w:t>[18] [</w:t>
      </w:r>
      <w:r w:rsidR="00115EA4">
        <w:rPr>
          <w:rFonts w:cs="Arial"/>
          <w:sz w:val="22"/>
          <w:szCs w:val="22"/>
        </w:rPr>
        <w:t>22</w:t>
      </w:r>
      <w:r w:rsidR="000316DD">
        <w:rPr>
          <w:rFonts w:cs="Arial"/>
          <w:sz w:val="22"/>
          <w:szCs w:val="22"/>
        </w:rPr>
        <w:t>]</w:t>
      </w:r>
      <w:r w:rsidR="00115EA4">
        <w:rPr>
          <w:rFonts w:cs="Arial"/>
          <w:sz w:val="22"/>
          <w:szCs w:val="22"/>
        </w:rPr>
        <w:t xml:space="preserve"> of the Act.]</w:t>
      </w:r>
      <w:r w:rsidR="004E0ECC">
        <w:rPr>
          <w:rFonts w:cs="Arial"/>
          <w:sz w:val="22"/>
          <w:szCs w:val="22"/>
        </w:rPr>
        <w:t xml:space="preserve"> </w:t>
      </w:r>
      <w:r w:rsidR="004E0ECC" w:rsidRPr="004E0ECC">
        <w:rPr>
          <w:rFonts w:cs="Arial"/>
          <w:sz w:val="22"/>
          <w:szCs w:val="22"/>
          <w:highlight w:val="yellow"/>
        </w:rPr>
        <w:t>[SELECT AS APPROPRIATE]</w:t>
      </w:r>
    </w:p>
    <w:p w14:paraId="42AA139E" w14:textId="77777777" w:rsidR="00571731" w:rsidRPr="00571731" w:rsidRDefault="00571731" w:rsidP="003C639A">
      <w:pPr>
        <w:jc w:val="both"/>
        <w:rPr>
          <w:rFonts w:cs="Arial"/>
          <w:sz w:val="22"/>
          <w:szCs w:val="22"/>
        </w:rPr>
      </w:pPr>
    </w:p>
    <w:p w14:paraId="11BF6ADE" w14:textId="77777777" w:rsidR="00571731" w:rsidRPr="00571731" w:rsidRDefault="00571731" w:rsidP="003C639A">
      <w:pPr>
        <w:jc w:val="both"/>
        <w:rPr>
          <w:rFonts w:cs="Arial"/>
          <w:sz w:val="22"/>
          <w:szCs w:val="22"/>
        </w:rPr>
      </w:pPr>
      <w:r w:rsidRPr="003C639A">
        <w:rPr>
          <w:rFonts w:cs="Arial"/>
          <w:b/>
          <w:sz w:val="22"/>
          <w:szCs w:val="22"/>
        </w:rPr>
        <w:t>IT IS AGREED</w:t>
      </w:r>
      <w:r w:rsidRPr="00571731">
        <w:rPr>
          <w:rFonts w:cs="Arial"/>
          <w:sz w:val="22"/>
          <w:szCs w:val="22"/>
        </w:rPr>
        <w:t xml:space="preserve"> as follows:</w:t>
      </w:r>
    </w:p>
    <w:p w14:paraId="777391A6" w14:textId="77777777" w:rsidR="00571731" w:rsidRPr="00571731" w:rsidRDefault="00571731" w:rsidP="003C639A">
      <w:pPr>
        <w:jc w:val="both"/>
        <w:rPr>
          <w:rFonts w:cs="Arial"/>
          <w:sz w:val="22"/>
          <w:szCs w:val="22"/>
        </w:rPr>
      </w:pPr>
    </w:p>
    <w:p w14:paraId="27A786B1" w14:textId="77777777" w:rsidR="00571731" w:rsidRPr="00571731" w:rsidRDefault="00571731" w:rsidP="003C639A">
      <w:pPr>
        <w:ind w:left="748" w:hanging="748"/>
        <w:jc w:val="both"/>
        <w:rPr>
          <w:rFonts w:cs="Arial"/>
          <w:sz w:val="22"/>
          <w:szCs w:val="22"/>
        </w:rPr>
      </w:pPr>
      <w:r w:rsidRPr="003C639A">
        <w:rPr>
          <w:rFonts w:cs="Arial"/>
          <w:b/>
          <w:sz w:val="22"/>
          <w:szCs w:val="22"/>
        </w:rPr>
        <w:t>1</w:t>
      </w:r>
      <w:r w:rsidRPr="00571731">
        <w:rPr>
          <w:rFonts w:cs="Arial"/>
          <w:sz w:val="22"/>
          <w:szCs w:val="22"/>
        </w:rPr>
        <w:tab/>
      </w:r>
      <w:r w:rsidRPr="003C639A">
        <w:rPr>
          <w:rFonts w:cs="Arial"/>
          <w:b/>
          <w:sz w:val="22"/>
          <w:szCs w:val="22"/>
          <w:u w:val="single"/>
        </w:rPr>
        <w:t>INTERPRETATION</w:t>
      </w:r>
    </w:p>
    <w:p w14:paraId="60E6F1AA" w14:textId="77777777" w:rsidR="00571731" w:rsidRPr="00571731" w:rsidRDefault="00571731" w:rsidP="003C639A">
      <w:pPr>
        <w:jc w:val="both"/>
        <w:rPr>
          <w:rFonts w:cs="Arial"/>
          <w:sz w:val="22"/>
          <w:szCs w:val="22"/>
        </w:rPr>
      </w:pPr>
    </w:p>
    <w:p w14:paraId="16D1FDE6" w14:textId="77777777" w:rsidR="00571731" w:rsidRPr="00571731" w:rsidRDefault="00571731" w:rsidP="003C639A">
      <w:pPr>
        <w:ind w:left="748" w:hanging="748"/>
        <w:jc w:val="both"/>
        <w:rPr>
          <w:rFonts w:cs="Arial"/>
          <w:sz w:val="22"/>
          <w:szCs w:val="22"/>
        </w:rPr>
      </w:pPr>
      <w:r w:rsidRPr="00571731">
        <w:rPr>
          <w:rFonts w:cs="Arial"/>
          <w:sz w:val="22"/>
          <w:szCs w:val="22"/>
        </w:rPr>
        <w:t>1.1</w:t>
      </w:r>
      <w:r w:rsidRPr="00571731">
        <w:rPr>
          <w:rFonts w:cs="Arial"/>
          <w:sz w:val="22"/>
          <w:szCs w:val="22"/>
        </w:rPr>
        <w:tab/>
        <w:t>Definitions</w:t>
      </w:r>
    </w:p>
    <w:p w14:paraId="11060CB1" w14:textId="77777777" w:rsidR="00571731" w:rsidRPr="00571731" w:rsidRDefault="00571731" w:rsidP="003C639A">
      <w:pPr>
        <w:ind w:left="748"/>
        <w:jc w:val="both"/>
        <w:rPr>
          <w:rFonts w:cs="Arial"/>
          <w:sz w:val="22"/>
          <w:szCs w:val="22"/>
        </w:rPr>
      </w:pPr>
    </w:p>
    <w:p w14:paraId="30219541" w14:textId="77777777" w:rsidR="00571731" w:rsidRPr="00571731" w:rsidRDefault="00571731" w:rsidP="003C639A">
      <w:pPr>
        <w:ind w:left="748"/>
        <w:jc w:val="both"/>
        <w:rPr>
          <w:rFonts w:cs="Arial"/>
          <w:sz w:val="22"/>
          <w:szCs w:val="22"/>
        </w:rPr>
      </w:pPr>
      <w:r w:rsidRPr="00571731">
        <w:rPr>
          <w:rFonts w:cs="Arial"/>
          <w:sz w:val="22"/>
          <w:szCs w:val="22"/>
        </w:rPr>
        <w:t>In this Agreement, where the context admits:</w:t>
      </w:r>
    </w:p>
    <w:p w14:paraId="1367A5E0" w14:textId="77777777" w:rsidR="00571731" w:rsidRPr="00571731" w:rsidRDefault="00571731" w:rsidP="003C639A">
      <w:pPr>
        <w:ind w:left="748"/>
        <w:jc w:val="both"/>
        <w:rPr>
          <w:rFonts w:cs="Arial"/>
          <w:sz w:val="22"/>
          <w:szCs w:val="22"/>
        </w:rPr>
      </w:pPr>
    </w:p>
    <w:p w14:paraId="0A532BE4" w14:textId="77777777" w:rsidR="00571731" w:rsidRDefault="00571731" w:rsidP="003C639A">
      <w:pPr>
        <w:ind w:left="748"/>
        <w:jc w:val="both"/>
        <w:rPr>
          <w:rFonts w:cs="Arial"/>
          <w:sz w:val="22"/>
          <w:szCs w:val="22"/>
        </w:rPr>
      </w:pPr>
      <w:r w:rsidRPr="00571731">
        <w:rPr>
          <w:rFonts w:cs="Arial"/>
          <w:sz w:val="22"/>
          <w:szCs w:val="22"/>
        </w:rPr>
        <w:t>"</w:t>
      </w:r>
      <w:r w:rsidRPr="003C639A">
        <w:rPr>
          <w:rFonts w:cs="Arial"/>
          <w:sz w:val="22"/>
          <w:szCs w:val="22"/>
          <w:u w:val="single"/>
        </w:rPr>
        <w:t>Access Charge</w:t>
      </w:r>
      <w:r w:rsidRPr="00571731">
        <w:rPr>
          <w:rFonts w:cs="Arial"/>
          <w:sz w:val="22"/>
          <w:szCs w:val="22"/>
        </w:rPr>
        <w:t>" ha</w:t>
      </w:r>
      <w:r w:rsidR="003C639A">
        <w:rPr>
          <w:rFonts w:cs="Arial"/>
          <w:sz w:val="22"/>
          <w:szCs w:val="22"/>
        </w:rPr>
        <w:t>s the meaning set out in Clause</w:t>
      </w:r>
      <w:r w:rsidRPr="00571731">
        <w:rPr>
          <w:rFonts w:cs="Arial"/>
          <w:sz w:val="22"/>
          <w:szCs w:val="22"/>
        </w:rPr>
        <w:t xml:space="preserve"> </w:t>
      </w:r>
      <w:proofErr w:type="gramStart"/>
      <w:r w:rsidRPr="00571731">
        <w:rPr>
          <w:rFonts w:cs="Arial"/>
          <w:sz w:val="22"/>
          <w:szCs w:val="22"/>
        </w:rPr>
        <w:t>6.1;</w:t>
      </w:r>
      <w:proofErr w:type="gramEnd"/>
    </w:p>
    <w:p w14:paraId="33C76F12" w14:textId="77777777" w:rsidR="00052E7D" w:rsidRDefault="00052E7D" w:rsidP="003C639A">
      <w:pPr>
        <w:ind w:left="748"/>
        <w:jc w:val="both"/>
        <w:rPr>
          <w:rFonts w:cs="Arial"/>
          <w:sz w:val="22"/>
          <w:szCs w:val="22"/>
        </w:rPr>
      </w:pPr>
    </w:p>
    <w:p w14:paraId="04FCC395" w14:textId="77777777" w:rsidR="00052E7D" w:rsidRDefault="00052E7D" w:rsidP="00052E7D">
      <w:pPr>
        <w:ind w:left="748"/>
        <w:jc w:val="both"/>
        <w:rPr>
          <w:rFonts w:cs="Arial"/>
          <w:sz w:val="22"/>
          <w:szCs w:val="22"/>
        </w:rPr>
      </w:pPr>
      <w:r w:rsidRPr="00052E7D">
        <w:rPr>
          <w:rFonts w:cs="Arial"/>
          <w:sz w:val="22"/>
          <w:szCs w:val="22"/>
          <w:u w:val="single"/>
        </w:rPr>
        <w:t>“Access Dispute Resolution Rules”</w:t>
      </w:r>
      <w:r w:rsidRPr="00052E7D">
        <w:rPr>
          <w:rFonts w:cs="Arial"/>
          <w:sz w:val="22"/>
          <w:szCs w:val="22"/>
        </w:rPr>
        <w:t xml:space="preserve"> means the set of rules regulating the resolution of disputes, entitled “A</w:t>
      </w:r>
      <w:r w:rsidR="009215D1">
        <w:rPr>
          <w:rFonts w:cs="Arial"/>
          <w:sz w:val="22"/>
          <w:szCs w:val="22"/>
        </w:rPr>
        <w:t xml:space="preserve">ccess Dispute Resolution Rules”, annexed </w:t>
      </w:r>
      <w:r w:rsidRPr="00052E7D">
        <w:rPr>
          <w:rFonts w:cs="Arial"/>
          <w:sz w:val="22"/>
          <w:szCs w:val="22"/>
        </w:rPr>
        <w:t xml:space="preserve">to the Network </w:t>
      </w:r>
      <w:proofErr w:type="gramStart"/>
      <w:r w:rsidRPr="00052E7D">
        <w:rPr>
          <w:rFonts w:cs="Arial"/>
          <w:sz w:val="22"/>
          <w:szCs w:val="22"/>
        </w:rPr>
        <w:t>Code;</w:t>
      </w:r>
      <w:proofErr w:type="gramEnd"/>
    </w:p>
    <w:p w14:paraId="6FE7EDE3" w14:textId="77777777" w:rsidR="00C2525C" w:rsidRPr="00052E7D" w:rsidRDefault="00C2525C" w:rsidP="00052E7D">
      <w:pPr>
        <w:ind w:left="748"/>
        <w:jc w:val="both"/>
        <w:rPr>
          <w:rFonts w:cs="Arial"/>
          <w:sz w:val="22"/>
          <w:szCs w:val="22"/>
        </w:rPr>
      </w:pPr>
    </w:p>
    <w:p w14:paraId="2F9E1799" w14:textId="77777777" w:rsidR="00571731" w:rsidRPr="00571731" w:rsidRDefault="00571731" w:rsidP="003C639A">
      <w:pPr>
        <w:ind w:left="748"/>
        <w:jc w:val="both"/>
        <w:rPr>
          <w:rFonts w:cs="Arial"/>
          <w:sz w:val="22"/>
          <w:szCs w:val="22"/>
        </w:rPr>
      </w:pPr>
      <w:r w:rsidRPr="00571731">
        <w:rPr>
          <w:rFonts w:cs="Arial"/>
          <w:sz w:val="22"/>
          <w:szCs w:val="22"/>
        </w:rPr>
        <w:t>"</w:t>
      </w:r>
      <w:r w:rsidRPr="003C639A">
        <w:rPr>
          <w:rFonts w:cs="Arial"/>
          <w:sz w:val="22"/>
          <w:szCs w:val="22"/>
          <w:u w:val="single"/>
        </w:rPr>
        <w:t>Beneficiary Event of Default</w:t>
      </w:r>
      <w:r w:rsidRPr="00571731">
        <w:rPr>
          <w:rFonts w:cs="Arial"/>
          <w:sz w:val="22"/>
          <w:szCs w:val="22"/>
        </w:rPr>
        <w:t xml:space="preserve">" has the meaning attributed to it in Clause </w:t>
      </w:r>
      <w:proofErr w:type="gramStart"/>
      <w:r w:rsidRPr="00571731">
        <w:rPr>
          <w:rFonts w:cs="Arial"/>
          <w:sz w:val="22"/>
          <w:szCs w:val="22"/>
        </w:rPr>
        <w:t>5.2.1;</w:t>
      </w:r>
      <w:proofErr w:type="gramEnd"/>
    </w:p>
    <w:p w14:paraId="5EFC256B" w14:textId="77777777" w:rsidR="00571731" w:rsidRPr="00571731" w:rsidRDefault="00571731" w:rsidP="003C639A">
      <w:pPr>
        <w:ind w:left="748"/>
        <w:jc w:val="both"/>
        <w:rPr>
          <w:rFonts w:cs="Arial"/>
          <w:sz w:val="22"/>
          <w:szCs w:val="22"/>
        </w:rPr>
      </w:pPr>
    </w:p>
    <w:p w14:paraId="0A3455BD" w14:textId="77777777" w:rsidR="00571731" w:rsidRPr="00571731" w:rsidRDefault="00571731" w:rsidP="003C639A">
      <w:pPr>
        <w:ind w:left="748"/>
        <w:jc w:val="both"/>
        <w:rPr>
          <w:rFonts w:cs="Arial"/>
          <w:sz w:val="22"/>
          <w:szCs w:val="22"/>
        </w:rPr>
      </w:pPr>
      <w:r w:rsidRPr="00571731">
        <w:rPr>
          <w:rFonts w:cs="Arial"/>
          <w:sz w:val="22"/>
          <w:szCs w:val="22"/>
        </w:rPr>
        <w:t>"</w:t>
      </w:r>
      <w:r w:rsidRPr="003C639A">
        <w:rPr>
          <w:rFonts w:cs="Arial"/>
          <w:sz w:val="22"/>
          <w:szCs w:val="22"/>
          <w:u w:val="single"/>
        </w:rPr>
        <w:t>Commencement Date</w:t>
      </w:r>
      <w:r w:rsidRPr="00571731">
        <w:rPr>
          <w:rFonts w:cs="Arial"/>
          <w:sz w:val="22"/>
          <w:szCs w:val="22"/>
        </w:rPr>
        <w:t xml:space="preserve">" means the date set out in paragraph 3 of Schedule </w:t>
      </w:r>
      <w:proofErr w:type="gramStart"/>
      <w:r w:rsidRPr="00571731">
        <w:rPr>
          <w:rFonts w:cs="Arial"/>
          <w:sz w:val="22"/>
          <w:szCs w:val="22"/>
        </w:rPr>
        <w:t>1;</w:t>
      </w:r>
      <w:proofErr w:type="gramEnd"/>
    </w:p>
    <w:p w14:paraId="14C9DB4D" w14:textId="77777777" w:rsidR="00571731" w:rsidRPr="00571731" w:rsidRDefault="00571731" w:rsidP="003C639A">
      <w:pPr>
        <w:ind w:left="748"/>
        <w:jc w:val="both"/>
        <w:rPr>
          <w:rFonts w:cs="Arial"/>
          <w:sz w:val="22"/>
          <w:szCs w:val="22"/>
        </w:rPr>
      </w:pPr>
    </w:p>
    <w:p w14:paraId="1EEECFD3" w14:textId="77777777" w:rsidR="00571731" w:rsidRPr="00571731" w:rsidRDefault="00571731" w:rsidP="003C639A">
      <w:pPr>
        <w:ind w:left="748"/>
        <w:jc w:val="both"/>
        <w:rPr>
          <w:rFonts w:cs="Arial"/>
          <w:sz w:val="22"/>
          <w:szCs w:val="22"/>
        </w:rPr>
      </w:pPr>
      <w:r w:rsidRPr="00571731">
        <w:rPr>
          <w:rFonts w:cs="Arial"/>
          <w:sz w:val="22"/>
          <w:szCs w:val="22"/>
        </w:rPr>
        <w:t>"</w:t>
      </w:r>
      <w:r w:rsidRPr="003C639A">
        <w:rPr>
          <w:rFonts w:cs="Arial"/>
          <w:sz w:val="22"/>
          <w:szCs w:val="22"/>
          <w:u w:val="single"/>
        </w:rPr>
        <w:t>Event of Default</w:t>
      </w:r>
      <w:r w:rsidRPr="00571731">
        <w:rPr>
          <w:rFonts w:cs="Arial"/>
          <w:sz w:val="22"/>
          <w:szCs w:val="22"/>
        </w:rPr>
        <w:t xml:space="preserve">" means a Beneficiary Event of Default or a Station Facility Owner Event of Default, as the context </w:t>
      </w:r>
      <w:proofErr w:type="gramStart"/>
      <w:r w:rsidRPr="00571731">
        <w:rPr>
          <w:rFonts w:cs="Arial"/>
          <w:sz w:val="22"/>
          <w:szCs w:val="22"/>
        </w:rPr>
        <w:t>requires;</w:t>
      </w:r>
      <w:proofErr w:type="gramEnd"/>
    </w:p>
    <w:p w14:paraId="4AA783A1" w14:textId="77777777" w:rsidR="00571731" w:rsidRPr="00571731" w:rsidRDefault="00571731" w:rsidP="003C639A">
      <w:pPr>
        <w:ind w:left="748"/>
        <w:jc w:val="both"/>
        <w:rPr>
          <w:rFonts w:cs="Arial"/>
          <w:sz w:val="22"/>
          <w:szCs w:val="22"/>
        </w:rPr>
      </w:pPr>
    </w:p>
    <w:p w14:paraId="17719740" w14:textId="77777777" w:rsidR="00571731" w:rsidRPr="00571731" w:rsidRDefault="00571731" w:rsidP="003C639A">
      <w:pPr>
        <w:ind w:left="748"/>
        <w:jc w:val="both"/>
        <w:rPr>
          <w:rFonts w:cs="Arial"/>
          <w:sz w:val="22"/>
          <w:szCs w:val="22"/>
        </w:rPr>
      </w:pPr>
      <w:r w:rsidRPr="00571731">
        <w:rPr>
          <w:rFonts w:cs="Arial"/>
          <w:sz w:val="22"/>
          <w:szCs w:val="22"/>
        </w:rPr>
        <w:t>"</w:t>
      </w:r>
      <w:r w:rsidRPr="003C639A">
        <w:rPr>
          <w:rFonts w:cs="Arial"/>
          <w:sz w:val="22"/>
          <w:szCs w:val="22"/>
          <w:u w:val="single"/>
        </w:rPr>
        <w:t>Exclusive Charges</w:t>
      </w:r>
      <w:r w:rsidRPr="00571731">
        <w:rPr>
          <w:rFonts w:cs="Arial"/>
          <w:sz w:val="22"/>
          <w:szCs w:val="22"/>
        </w:rPr>
        <w:t>" means the sum of the charges for the Exclusive Station Services as such charges are specified in Schedule 2 subject to such variations as satisfy both the following conditions:</w:t>
      </w:r>
    </w:p>
    <w:p w14:paraId="7BC42AF8" w14:textId="77777777" w:rsidR="00571731" w:rsidRPr="00571731" w:rsidRDefault="00571731" w:rsidP="003C639A">
      <w:pPr>
        <w:jc w:val="both"/>
        <w:rPr>
          <w:rFonts w:cs="Arial"/>
          <w:sz w:val="22"/>
          <w:szCs w:val="22"/>
        </w:rPr>
      </w:pPr>
    </w:p>
    <w:p w14:paraId="2FB15931" w14:textId="77777777" w:rsidR="00571731" w:rsidRPr="00571731" w:rsidRDefault="00571731" w:rsidP="00613FC0">
      <w:pPr>
        <w:ind w:left="1496" w:hanging="748"/>
        <w:jc w:val="both"/>
        <w:rPr>
          <w:rFonts w:cs="Arial"/>
          <w:sz w:val="22"/>
          <w:szCs w:val="22"/>
        </w:rPr>
      </w:pPr>
      <w:r w:rsidRPr="00571731">
        <w:rPr>
          <w:rFonts w:cs="Arial"/>
          <w:sz w:val="22"/>
          <w:szCs w:val="22"/>
        </w:rPr>
        <w:t>(a)</w:t>
      </w:r>
      <w:r w:rsidRPr="00571731">
        <w:rPr>
          <w:rFonts w:cs="Arial"/>
          <w:sz w:val="22"/>
          <w:szCs w:val="22"/>
        </w:rPr>
        <w:tab/>
        <w:t>the variations are agreed between the parties in writing and signed on their behalf by their duly authorised representatives or are determined in accordance with Schedule 2; and</w:t>
      </w:r>
    </w:p>
    <w:p w14:paraId="41B77242" w14:textId="77777777" w:rsidR="00571731" w:rsidRPr="00571731" w:rsidRDefault="00571731" w:rsidP="00613FC0">
      <w:pPr>
        <w:ind w:left="1496" w:hanging="748"/>
        <w:jc w:val="both"/>
        <w:rPr>
          <w:rFonts w:cs="Arial"/>
          <w:sz w:val="22"/>
          <w:szCs w:val="22"/>
        </w:rPr>
      </w:pPr>
    </w:p>
    <w:p w14:paraId="35A7366D" w14:textId="77777777" w:rsidR="00571731" w:rsidRPr="00571731" w:rsidRDefault="00571731" w:rsidP="00613FC0">
      <w:pPr>
        <w:ind w:left="1496" w:hanging="748"/>
        <w:jc w:val="both"/>
        <w:rPr>
          <w:rFonts w:cs="Arial"/>
          <w:sz w:val="22"/>
          <w:szCs w:val="22"/>
        </w:rPr>
      </w:pPr>
      <w:r w:rsidRPr="00571731">
        <w:rPr>
          <w:rFonts w:cs="Arial"/>
          <w:sz w:val="22"/>
          <w:szCs w:val="22"/>
        </w:rPr>
        <w:t>(b)</w:t>
      </w:r>
      <w:r w:rsidRPr="00571731">
        <w:rPr>
          <w:rFonts w:cs="Arial"/>
          <w:sz w:val="22"/>
          <w:szCs w:val="22"/>
        </w:rPr>
        <w:tab/>
        <w:t xml:space="preserve">the variations do not come into effect until the Office of Rail </w:t>
      </w:r>
      <w:r w:rsidR="0093533C" w:rsidRPr="0093533C">
        <w:rPr>
          <w:rFonts w:cs="Arial"/>
          <w:sz w:val="22"/>
          <w:szCs w:val="22"/>
        </w:rPr>
        <w:t xml:space="preserve">and Road </w:t>
      </w:r>
      <w:r w:rsidRPr="00571731">
        <w:rPr>
          <w:rFonts w:cs="Arial"/>
          <w:sz w:val="22"/>
          <w:szCs w:val="22"/>
        </w:rPr>
        <w:t xml:space="preserve"> has consented to </w:t>
      </w:r>
      <w:proofErr w:type="gramStart"/>
      <w:r w:rsidRPr="00571731">
        <w:rPr>
          <w:rFonts w:cs="Arial"/>
          <w:sz w:val="22"/>
          <w:szCs w:val="22"/>
        </w:rPr>
        <w:t>them;</w:t>
      </w:r>
      <w:proofErr w:type="gramEnd"/>
    </w:p>
    <w:p w14:paraId="6ADFD560" w14:textId="77777777" w:rsidR="00571731" w:rsidRPr="00571731" w:rsidRDefault="00571731" w:rsidP="003C639A">
      <w:pPr>
        <w:jc w:val="both"/>
        <w:rPr>
          <w:rFonts w:cs="Arial"/>
          <w:sz w:val="22"/>
          <w:szCs w:val="22"/>
        </w:rPr>
      </w:pPr>
    </w:p>
    <w:p w14:paraId="2809C5A7" w14:textId="77777777" w:rsidR="00571731" w:rsidRPr="00571731" w:rsidRDefault="00571731" w:rsidP="003C639A">
      <w:pPr>
        <w:ind w:left="748"/>
        <w:jc w:val="both"/>
        <w:rPr>
          <w:rFonts w:cs="Arial"/>
          <w:sz w:val="22"/>
          <w:szCs w:val="22"/>
        </w:rPr>
      </w:pPr>
      <w:r w:rsidRPr="00571731">
        <w:rPr>
          <w:rFonts w:cs="Arial"/>
          <w:sz w:val="22"/>
          <w:szCs w:val="22"/>
        </w:rPr>
        <w:lastRenderedPageBreak/>
        <w:t>"</w:t>
      </w:r>
      <w:r w:rsidRPr="003C639A">
        <w:rPr>
          <w:rFonts w:cs="Arial"/>
          <w:sz w:val="22"/>
          <w:szCs w:val="22"/>
          <w:u w:val="single"/>
        </w:rPr>
        <w:t>Exclusive Station Services</w:t>
      </w:r>
      <w:r w:rsidRPr="00571731">
        <w:rPr>
          <w:rFonts w:cs="Arial"/>
          <w:sz w:val="22"/>
          <w:szCs w:val="22"/>
        </w:rPr>
        <w:t>" means</w:t>
      </w:r>
      <w:r w:rsidR="00263193">
        <w:rPr>
          <w:rFonts w:cs="Arial"/>
          <w:sz w:val="22"/>
          <w:szCs w:val="22"/>
        </w:rPr>
        <w:t>,</w:t>
      </w:r>
      <w:r w:rsidRPr="00571731">
        <w:rPr>
          <w:rFonts w:cs="Arial"/>
          <w:sz w:val="22"/>
          <w:szCs w:val="22"/>
        </w:rPr>
        <w:t xml:space="preserve"> the services specified in Schedule 2 subject to such variations as satisfy both the following conditions:</w:t>
      </w:r>
    </w:p>
    <w:p w14:paraId="19F06239" w14:textId="77777777" w:rsidR="00571731" w:rsidRPr="00571731" w:rsidRDefault="00571731" w:rsidP="003C639A">
      <w:pPr>
        <w:jc w:val="both"/>
        <w:rPr>
          <w:rFonts w:cs="Arial"/>
          <w:sz w:val="22"/>
          <w:szCs w:val="22"/>
        </w:rPr>
      </w:pPr>
    </w:p>
    <w:p w14:paraId="35F4F448" w14:textId="77777777" w:rsidR="00571731" w:rsidRPr="00571731" w:rsidRDefault="00571731" w:rsidP="00613FC0">
      <w:pPr>
        <w:ind w:left="1496" w:hanging="748"/>
        <w:jc w:val="both"/>
        <w:rPr>
          <w:rFonts w:cs="Arial"/>
          <w:sz w:val="22"/>
          <w:szCs w:val="22"/>
        </w:rPr>
      </w:pPr>
      <w:r w:rsidRPr="00571731">
        <w:rPr>
          <w:rFonts w:cs="Arial"/>
          <w:sz w:val="22"/>
          <w:szCs w:val="22"/>
        </w:rPr>
        <w:t>(a)</w:t>
      </w:r>
      <w:r w:rsidRPr="00571731">
        <w:rPr>
          <w:rFonts w:cs="Arial"/>
          <w:sz w:val="22"/>
          <w:szCs w:val="22"/>
        </w:rPr>
        <w:tab/>
        <w:t>the variations are agreed between the parties in writing and signed on their behalf by their duly authorised representatives or are determined in accordance with Schedule 2; and</w:t>
      </w:r>
    </w:p>
    <w:p w14:paraId="114C4441" w14:textId="77777777" w:rsidR="00571731" w:rsidRPr="00571731" w:rsidRDefault="00571731" w:rsidP="00613FC0">
      <w:pPr>
        <w:ind w:left="1496" w:hanging="748"/>
        <w:jc w:val="both"/>
        <w:rPr>
          <w:rFonts w:cs="Arial"/>
          <w:sz w:val="22"/>
          <w:szCs w:val="22"/>
        </w:rPr>
      </w:pPr>
    </w:p>
    <w:p w14:paraId="35E319C7" w14:textId="77777777" w:rsidR="00571731" w:rsidRPr="00571731" w:rsidRDefault="00571731" w:rsidP="00613FC0">
      <w:pPr>
        <w:ind w:left="1496" w:hanging="748"/>
        <w:jc w:val="both"/>
        <w:rPr>
          <w:rFonts w:cs="Arial"/>
          <w:sz w:val="22"/>
          <w:szCs w:val="22"/>
        </w:rPr>
      </w:pPr>
      <w:r w:rsidRPr="00571731">
        <w:rPr>
          <w:rFonts w:cs="Arial"/>
          <w:sz w:val="22"/>
          <w:szCs w:val="22"/>
        </w:rPr>
        <w:t>(b)</w:t>
      </w:r>
      <w:r w:rsidRPr="00571731">
        <w:rPr>
          <w:rFonts w:cs="Arial"/>
          <w:sz w:val="22"/>
          <w:szCs w:val="22"/>
        </w:rPr>
        <w:tab/>
        <w:t xml:space="preserve">the variations do not come into effect until the Office of Rail </w:t>
      </w:r>
      <w:r w:rsidR="0093533C" w:rsidRPr="0093533C">
        <w:rPr>
          <w:rFonts w:cs="Arial"/>
          <w:sz w:val="22"/>
          <w:szCs w:val="22"/>
        </w:rPr>
        <w:t xml:space="preserve">and Road </w:t>
      </w:r>
      <w:r w:rsidRPr="00571731">
        <w:rPr>
          <w:rFonts w:cs="Arial"/>
          <w:sz w:val="22"/>
          <w:szCs w:val="22"/>
        </w:rPr>
        <w:t xml:space="preserve">has consented to </w:t>
      </w:r>
      <w:proofErr w:type="gramStart"/>
      <w:r w:rsidRPr="00571731">
        <w:rPr>
          <w:rFonts w:cs="Arial"/>
          <w:sz w:val="22"/>
          <w:szCs w:val="22"/>
        </w:rPr>
        <w:t>them;</w:t>
      </w:r>
      <w:proofErr w:type="gramEnd"/>
    </w:p>
    <w:p w14:paraId="6460A88E" w14:textId="77777777" w:rsidR="00571731" w:rsidRPr="00571731" w:rsidRDefault="00571731" w:rsidP="003C639A">
      <w:pPr>
        <w:jc w:val="both"/>
        <w:rPr>
          <w:rFonts w:cs="Arial"/>
          <w:sz w:val="22"/>
          <w:szCs w:val="22"/>
        </w:rPr>
      </w:pPr>
    </w:p>
    <w:p w14:paraId="6B2F3171" w14:textId="77777777" w:rsidR="00571731" w:rsidRPr="00571731" w:rsidRDefault="00571731" w:rsidP="00613FC0">
      <w:pPr>
        <w:ind w:left="748"/>
        <w:jc w:val="both"/>
        <w:rPr>
          <w:rFonts w:cs="Arial"/>
          <w:sz w:val="22"/>
          <w:szCs w:val="22"/>
        </w:rPr>
      </w:pPr>
      <w:r w:rsidRPr="00571731">
        <w:rPr>
          <w:rFonts w:cs="Arial"/>
          <w:sz w:val="22"/>
          <w:szCs w:val="22"/>
        </w:rPr>
        <w:t>"</w:t>
      </w:r>
      <w:r w:rsidRPr="00613FC0">
        <w:rPr>
          <w:rFonts w:cs="Arial"/>
          <w:sz w:val="22"/>
          <w:szCs w:val="22"/>
          <w:u w:val="single"/>
        </w:rPr>
        <w:t>Expiry Date</w:t>
      </w:r>
      <w:r w:rsidRPr="00571731">
        <w:rPr>
          <w:rFonts w:cs="Arial"/>
          <w:sz w:val="22"/>
          <w:szCs w:val="22"/>
        </w:rPr>
        <w:t>" means</w:t>
      </w:r>
      <w:r w:rsidR="00263193">
        <w:rPr>
          <w:rFonts w:cs="Arial"/>
          <w:sz w:val="22"/>
          <w:szCs w:val="22"/>
        </w:rPr>
        <w:t>,</w:t>
      </w:r>
      <w:r w:rsidRPr="00571731">
        <w:rPr>
          <w:rFonts w:cs="Arial"/>
          <w:sz w:val="22"/>
          <w:szCs w:val="22"/>
        </w:rPr>
        <w:t xml:space="preserve"> the date specified in paragraph 4 of Schedule </w:t>
      </w:r>
      <w:proofErr w:type="gramStart"/>
      <w:r w:rsidRPr="00571731">
        <w:rPr>
          <w:rFonts w:cs="Arial"/>
          <w:sz w:val="22"/>
          <w:szCs w:val="22"/>
        </w:rPr>
        <w:t>1;</w:t>
      </w:r>
      <w:proofErr w:type="gramEnd"/>
    </w:p>
    <w:p w14:paraId="0C889E6F" w14:textId="77777777" w:rsidR="00571731" w:rsidRPr="00571731" w:rsidRDefault="00571731" w:rsidP="003C639A">
      <w:pPr>
        <w:jc w:val="both"/>
        <w:rPr>
          <w:rFonts w:cs="Arial"/>
          <w:sz w:val="22"/>
          <w:szCs w:val="22"/>
        </w:rPr>
      </w:pPr>
    </w:p>
    <w:p w14:paraId="7032CED4" w14:textId="77777777" w:rsidR="00571731" w:rsidRPr="00571731" w:rsidRDefault="00571731" w:rsidP="00613FC0">
      <w:pPr>
        <w:ind w:left="748"/>
        <w:jc w:val="both"/>
        <w:rPr>
          <w:rFonts w:cs="Arial"/>
          <w:sz w:val="22"/>
          <w:szCs w:val="22"/>
        </w:rPr>
      </w:pPr>
      <w:r w:rsidRPr="00571731">
        <w:rPr>
          <w:rFonts w:cs="Arial"/>
          <w:sz w:val="22"/>
          <w:szCs w:val="22"/>
        </w:rPr>
        <w:t>"</w:t>
      </w:r>
      <w:r w:rsidRPr="00613FC0">
        <w:rPr>
          <w:rFonts w:cs="Arial"/>
          <w:sz w:val="22"/>
          <w:szCs w:val="22"/>
          <w:u w:val="single"/>
        </w:rPr>
        <w:t>Insolvency Event</w:t>
      </w:r>
      <w:r w:rsidRPr="00571731">
        <w:rPr>
          <w:rFonts w:cs="Arial"/>
          <w:sz w:val="22"/>
          <w:szCs w:val="22"/>
        </w:rPr>
        <w:t>" means, in relation to either of the parties, where:</w:t>
      </w:r>
    </w:p>
    <w:p w14:paraId="6835984B" w14:textId="77777777" w:rsidR="00571731" w:rsidRPr="00571731" w:rsidRDefault="00571731" w:rsidP="003C639A">
      <w:pPr>
        <w:jc w:val="both"/>
        <w:rPr>
          <w:rFonts w:cs="Arial"/>
          <w:sz w:val="22"/>
          <w:szCs w:val="22"/>
        </w:rPr>
      </w:pPr>
    </w:p>
    <w:p w14:paraId="6B206A0F" w14:textId="77777777" w:rsidR="00571731" w:rsidRPr="00571731" w:rsidRDefault="00571731" w:rsidP="00613FC0">
      <w:pPr>
        <w:ind w:left="1496" w:hanging="748"/>
        <w:jc w:val="both"/>
        <w:rPr>
          <w:rFonts w:cs="Arial"/>
          <w:sz w:val="22"/>
          <w:szCs w:val="22"/>
        </w:rPr>
      </w:pPr>
      <w:r w:rsidRPr="00571731">
        <w:rPr>
          <w:rFonts w:cs="Arial"/>
          <w:sz w:val="22"/>
          <w:szCs w:val="22"/>
        </w:rPr>
        <w:t>(a)</w:t>
      </w:r>
      <w:r w:rsidRPr="00571731">
        <w:rPr>
          <w:rFonts w:cs="Arial"/>
          <w:sz w:val="22"/>
          <w:szCs w:val="22"/>
        </w:rPr>
        <w:tab/>
        <w:t xml:space="preserve">any step which has a reasonable prospect of success is taken by any person with a view to its administration under Part II of the Insolvency Act </w:t>
      </w:r>
      <w:proofErr w:type="gramStart"/>
      <w:r w:rsidRPr="00571731">
        <w:rPr>
          <w:rFonts w:cs="Arial"/>
          <w:sz w:val="22"/>
          <w:szCs w:val="22"/>
        </w:rPr>
        <w:t>1986;</w:t>
      </w:r>
      <w:proofErr w:type="gramEnd"/>
    </w:p>
    <w:p w14:paraId="5591A21B" w14:textId="77777777" w:rsidR="00571731" w:rsidRPr="00571731" w:rsidRDefault="00571731" w:rsidP="00613FC0">
      <w:pPr>
        <w:ind w:left="1496"/>
        <w:jc w:val="both"/>
        <w:rPr>
          <w:rFonts w:cs="Arial"/>
          <w:sz w:val="22"/>
          <w:szCs w:val="22"/>
        </w:rPr>
      </w:pPr>
    </w:p>
    <w:p w14:paraId="4F04CBEF" w14:textId="77777777" w:rsidR="00571731" w:rsidRPr="00571731" w:rsidRDefault="00571731" w:rsidP="00613FC0">
      <w:pPr>
        <w:ind w:left="1496" w:hanging="748"/>
        <w:jc w:val="both"/>
        <w:rPr>
          <w:rFonts w:cs="Arial"/>
          <w:sz w:val="22"/>
          <w:szCs w:val="22"/>
        </w:rPr>
      </w:pPr>
      <w:r w:rsidRPr="00571731">
        <w:rPr>
          <w:rFonts w:cs="Arial"/>
          <w:sz w:val="22"/>
          <w:szCs w:val="22"/>
        </w:rPr>
        <w:t>(b)</w:t>
      </w:r>
      <w:r w:rsidRPr="00571731">
        <w:rPr>
          <w:rFonts w:cs="Arial"/>
          <w:sz w:val="22"/>
          <w:szCs w:val="22"/>
        </w:rPr>
        <w:tab/>
        <w:t>it stops or suspends or threatens to stop or suspend payment of all or a material part of its debts, or is unable to pay its debts, or is deemed unable to pay its debts under section 123(1) or (2) of the Insolvency Act 1986, except that in the interpretation of this paragraph:</w:t>
      </w:r>
    </w:p>
    <w:p w14:paraId="06107FC5" w14:textId="77777777" w:rsidR="00571731" w:rsidRPr="00571731" w:rsidRDefault="00571731" w:rsidP="003C639A">
      <w:pPr>
        <w:jc w:val="both"/>
        <w:rPr>
          <w:rFonts w:cs="Arial"/>
          <w:sz w:val="22"/>
          <w:szCs w:val="22"/>
        </w:rPr>
      </w:pPr>
    </w:p>
    <w:p w14:paraId="42026A47" w14:textId="77777777" w:rsidR="00571731" w:rsidRPr="00571731" w:rsidRDefault="00571731" w:rsidP="00613FC0">
      <w:pPr>
        <w:ind w:left="2244" w:hanging="748"/>
        <w:jc w:val="both"/>
        <w:rPr>
          <w:rFonts w:cs="Arial"/>
          <w:sz w:val="22"/>
          <w:szCs w:val="22"/>
        </w:rPr>
      </w:pPr>
      <w:r w:rsidRPr="00571731">
        <w:rPr>
          <w:rFonts w:cs="Arial"/>
          <w:sz w:val="22"/>
          <w:szCs w:val="22"/>
        </w:rPr>
        <w:t>(i)</w:t>
      </w:r>
      <w:r w:rsidRPr="00571731">
        <w:rPr>
          <w:rFonts w:cs="Arial"/>
          <w:sz w:val="22"/>
          <w:szCs w:val="22"/>
        </w:rPr>
        <w:tab/>
        <w:t>section 123(1)(a) of the Insolvency Act 1986 shall have effect as if for "£750" there were substituted "£50,000" or such higher figure as the parties may agree from time to time in writing; and</w:t>
      </w:r>
    </w:p>
    <w:p w14:paraId="71B40B18" w14:textId="77777777" w:rsidR="00571731" w:rsidRPr="00571731" w:rsidRDefault="00571731" w:rsidP="00613FC0">
      <w:pPr>
        <w:jc w:val="both"/>
        <w:rPr>
          <w:rFonts w:cs="Arial"/>
          <w:sz w:val="22"/>
          <w:szCs w:val="22"/>
        </w:rPr>
      </w:pPr>
    </w:p>
    <w:p w14:paraId="231A87BD" w14:textId="77777777" w:rsidR="00571731" w:rsidRPr="00571731" w:rsidRDefault="00571731" w:rsidP="00613FC0">
      <w:pPr>
        <w:ind w:left="2244" w:hanging="748"/>
        <w:jc w:val="both"/>
        <w:rPr>
          <w:rFonts w:cs="Arial"/>
          <w:sz w:val="22"/>
          <w:szCs w:val="22"/>
        </w:rPr>
      </w:pPr>
      <w:r w:rsidRPr="00571731">
        <w:rPr>
          <w:rFonts w:cs="Arial"/>
          <w:sz w:val="22"/>
          <w:szCs w:val="22"/>
        </w:rPr>
        <w:t>(ii)</w:t>
      </w:r>
      <w:r w:rsidRPr="00571731">
        <w:rPr>
          <w:rFonts w:cs="Arial"/>
          <w:sz w:val="22"/>
          <w:szCs w:val="22"/>
        </w:rPr>
        <w:tab/>
        <w:t xml:space="preserve">it shall not be deemed to be unable to pay its debts for the purposes of this paragraph if any such demand as is mentioned in section 123(1)(a) of the Insolvency Act 1986 is satisfied before the expiration of 21 days from such </w:t>
      </w:r>
      <w:proofErr w:type="gramStart"/>
      <w:r w:rsidRPr="00571731">
        <w:rPr>
          <w:rFonts w:cs="Arial"/>
          <w:sz w:val="22"/>
          <w:szCs w:val="22"/>
        </w:rPr>
        <w:t>demand;</w:t>
      </w:r>
      <w:proofErr w:type="gramEnd"/>
    </w:p>
    <w:p w14:paraId="4BD6266A" w14:textId="77777777" w:rsidR="00571731" w:rsidRPr="00571731" w:rsidRDefault="00571731" w:rsidP="003C639A">
      <w:pPr>
        <w:jc w:val="both"/>
        <w:rPr>
          <w:rFonts w:cs="Arial"/>
          <w:sz w:val="22"/>
          <w:szCs w:val="22"/>
        </w:rPr>
      </w:pPr>
    </w:p>
    <w:p w14:paraId="718C98A8" w14:textId="77777777" w:rsidR="00571731" w:rsidRPr="00571731" w:rsidRDefault="00571731" w:rsidP="00613FC0">
      <w:pPr>
        <w:ind w:left="1496" w:hanging="748"/>
        <w:jc w:val="both"/>
        <w:rPr>
          <w:rFonts w:cs="Arial"/>
          <w:sz w:val="22"/>
          <w:szCs w:val="22"/>
        </w:rPr>
      </w:pPr>
      <w:r w:rsidRPr="00571731">
        <w:rPr>
          <w:rFonts w:cs="Arial"/>
          <w:sz w:val="22"/>
          <w:szCs w:val="22"/>
        </w:rPr>
        <w:t>(c)</w:t>
      </w:r>
      <w:r w:rsidRPr="00571731">
        <w:rPr>
          <w:rFonts w:cs="Arial"/>
          <w:sz w:val="22"/>
          <w:szCs w:val="22"/>
        </w:rPr>
        <w:tab/>
        <w:t xml:space="preserve">its directors make any proposal under section 1 of the Insolvency Act 1986, or it makes any agreement for the deferral, rescheduling or other readjustment (or makes a general assignment or an arrangement or composition with or for the benefit of the relevant creditors) of all or a material part of its debts, or a moratorium is agreed or declared in respect of or affecting all or a material part of its </w:t>
      </w:r>
      <w:proofErr w:type="gramStart"/>
      <w:r w:rsidRPr="00571731">
        <w:rPr>
          <w:rFonts w:cs="Arial"/>
          <w:sz w:val="22"/>
          <w:szCs w:val="22"/>
        </w:rPr>
        <w:t>debts;</w:t>
      </w:r>
      <w:proofErr w:type="gramEnd"/>
    </w:p>
    <w:p w14:paraId="39C9514E" w14:textId="77777777" w:rsidR="00571731" w:rsidRPr="00571731" w:rsidRDefault="00571731" w:rsidP="00613FC0">
      <w:pPr>
        <w:ind w:left="1496" w:hanging="748"/>
        <w:jc w:val="both"/>
        <w:rPr>
          <w:rFonts w:cs="Arial"/>
          <w:sz w:val="22"/>
          <w:szCs w:val="22"/>
        </w:rPr>
      </w:pPr>
    </w:p>
    <w:p w14:paraId="7B40E2F1" w14:textId="77777777" w:rsidR="00571731" w:rsidRPr="00571731" w:rsidRDefault="00571731" w:rsidP="00613FC0">
      <w:pPr>
        <w:ind w:left="1496" w:hanging="748"/>
        <w:jc w:val="both"/>
        <w:rPr>
          <w:rFonts w:cs="Arial"/>
          <w:sz w:val="22"/>
          <w:szCs w:val="22"/>
        </w:rPr>
      </w:pPr>
      <w:r w:rsidRPr="00571731">
        <w:rPr>
          <w:rFonts w:cs="Arial"/>
          <w:sz w:val="22"/>
          <w:szCs w:val="22"/>
        </w:rPr>
        <w:t>(d)</w:t>
      </w:r>
      <w:r w:rsidRPr="00571731">
        <w:rPr>
          <w:rFonts w:cs="Arial"/>
          <w:sz w:val="22"/>
          <w:szCs w:val="22"/>
        </w:rPr>
        <w:tab/>
        <w:t xml:space="preserve">any step is taken to enforce Security over or a distress, execution or other similar process is levied or sued out against the whole or a substantial part of its assets or undertaking, including the appointment of a receiver, administrative receiver, manager or similar person to enforce that </w:t>
      </w:r>
      <w:proofErr w:type="gramStart"/>
      <w:r w:rsidRPr="00571731">
        <w:rPr>
          <w:rFonts w:cs="Arial"/>
          <w:sz w:val="22"/>
          <w:szCs w:val="22"/>
        </w:rPr>
        <w:t>Security;</w:t>
      </w:r>
      <w:proofErr w:type="gramEnd"/>
    </w:p>
    <w:p w14:paraId="034F2DF1" w14:textId="77777777" w:rsidR="00571731" w:rsidRPr="00571731" w:rsidRDefault="00571731" w:rsidP="00613FC0">
      <w:pPr>
        <w:ind w:left="1496" w:hanging="748"/>
        <w:jc w:val="both"/>
        <w:rPr>
          <w:rFonts w:cs="Arial"/>
          <w:sz w:val="22"/>
          <w:szCs w:val="22"/>
        </w:rPr>
      </w:pPr>
    </w:p>
    <w:p w14:paraId="0FA229BB" w14:textId="77777777" w:rsidR="00571731" w:rsidRDefault="00571731" w:rsidP="00613FC0">
      <w:pPr>
        <w:ind w:left="1496" w:hanging="748"/>
        <w:jc w:val="both"/>
        <w:rPr>
          <w:rFonts w:cs="Arial"/>
          <w:sz w:val="22"/>
          <w:szCs w:val="22"/>
        </w:rPr>
      </w:pPr>
      <w:r w:rsidRPr="00571731">
        <w:rPr>
          <w:rFonts w:cs="Arial"/>
          <w:sz w:val="22"/>
          <w:szCs w:val="22"/>
        </w:rPr>
        <w:t>(e)</w:t>
      </w:r>
      <w:r w:rsidRPr="00571731">
        <w:rPr>
          <w:rFonts w:cs="Arial"/>
          <w:sz w:val="22"/>
          <w:szCs w:val="22"/>
        </w:rPr>
        <w:tab/>
        <w:t>any step is taken by any person with a view to its winding-up or any person presents a winding-up petition which is not dismissed within 14 days, or it ceases or threatens to cease to carry on all or a material part of its business, except for the purpose of and followed by a reconstruction, amalgamation, reorganisation, merger or consolidation on terms approved by the other party before that step is taken (which approval shall not be unreasonably withheld or delayed); or</w:t>
      </w:r>
    </w:p>
    <w:p w14:paraId="5B27A0BC" w14:textId="77777777" w:rsidR="00613FC0" w:rsidRPr="00571731" w:rsidRDefault="00613FC0" w:rsidP="00613FC0">
      <w:pPr>
        <w:ind w:left="1496" w:hanging="748"/>
        <w:jc w:val="both"/>
        <w:rPr>
          <w:rFonts w:cs="Arial"/>
          <w:sz w:val="22"/>
          <w:szCs w:val="22"/>
        </w:rPr>
      </w:pPr>
    </w:p>
    <w:p w14:paraId="1A4E26D0" w14:textId="77777777" w:rsidR="00571731" w:rsidRPr="00571731" w:rsidRDefault="00571731" w:rsidP="00613FC0">
      <w:pPr>
        <w:ind w:left="1496" w:hanging="748"/>
        <w:jc w:val="both"/>
        <w:rPr>
          <w:rFonts w:cs="Arial"/>
          <w:sz w:val="22"/>
          <w:szCs w:val="22"/>
        </w:rPr>
      </w:pPr>
      <w:r w:rsidRPr="00571731">
        <w:rPr>
          <w:rFonts w:cs="Arial"/>
          <w:sz w:val="22"/>
          <w:szCs w:val="22"/>
        </w:rPr>
        <w:t>(f)</w:t>
      </w:r>
      <w:r w:rsidRPr="00571731">
        <w:rPr>
          <w:rFonts w:cs="Arial"/>
          <w:sz w:val="22"/>
          <w:szCs w:val="22"/>
        </w:rPr>
        <w:tab/>
        <w:t>any event occurs which, under the law of any relevant jurisdiction, has an analogous or equivalent effect to any of the events listed above,</w:t>
      </w:r>
      <w:r w:rsidR="004326D8" w:rsidRPr="004326D8">
        <w:rPr>
          <w:rFonts w:cs="Arial"/>
          <w:sz w:val="22"/>
          <w:szCs w:val="22"/>
        </w:rPr>
        <w:t xml:space="preserve"> </w:t>
      </w:r>
      <w:r w:rsidR="004326D8" w:rsidRPr="00571731">
        <w:rPr>
          <w:rFonts w:cs="Arial"/>
          <w:sz w:val="22"/>
          <w:szCs w:val="22"/>
        </w:rPr>
        <w:t>unless:</w:t>
      </w:r>
    </w:p>
    <w:p w14:paraId="4333BD39" w14:textId="77777777" w:rsidR="00571731" w:rsidRPr="00571731" w:rsidRDefault="00571731" w:rsidP="003C639A">
      <w:pPr>
        <w:jc w:val="both"/>
        <w:rPr>
          <w:rFonts w:cs="Arial"/>
          <w:sz w:val="22"/>
          <w:szCs w:val="22"/>
        </w:rPr>
      </w:pPr>
    </w:p>
    <w:p w14:paraId="32EF0E5F" w14:textId="77777777" w:rsidR="00571731" w:rsidRPr="00571731" w:rsidRDefault="00571731" w:rsidP="004326D8">
      <w:pPr>
        <w:ind w:left="2244" w:hanging="748"/>
        <w:jc w:val="both"/>
        <w:rPr>
          <w:rFonts w:cs="Arial"/>
          <w:sz w:val="22"/>
          <w:szCs w:val="22"/>
        </w:rPr>
      </w:pPr>
      <w:r w:rsidRPr="00571731">
        <w:rPr>
          <w:rFonts w:cs="Arial"/>
          <w:sz w:val="22"/>
          <w:szCs w:val="22"/>
        </w:rPr>
        <w:lastRenderedPageBreak/>
        <w:t>(i)</w:t>
      </w:r>
      <w:r w:rsidRPr="00571731">
        <w:rPr>
          <w:rFonts w:cs="Arial"/>
          <w:sz w:val="22"/>
          <w:szCs w:val="22"/>
        </w:rPr>
        <w:tab/>
        <w:t>in any case, a railway administration order (or application for it) has been made or such order (or application) is made within 14 days after the occurrence of such step, event, proposal or action (as the case may be) in relation to that party pursuant to sections 60, 61 or 62 of the Act and for so long as any such order (or application) remains in force or pending; or</w:t>
      </w:r>
    </w:p>
    <w:p w14:paraId="1807241D" w14:textId="77777777" w:rsidR="00571731" w:rsidRPr="00571731" w:rsidRDefault="00571731" w:rsidP="003C639A">
      <w:pPr>
        <w:jc w:val="both"/>
        <w:rPr>
          <w:rFonts w:cs="Arial"/>
          <w:sz w:val="22"/>
          <w:szCs w:val="22"/>
        </w:rPr>
      </w:pPr>
    </w:p>
    <w:p w14:paraId="65011897" w14:textId="77777777" w:rsidR="00571731" w:rsidRPr="00571731" w:rsidRDefault="00571731" w:rsidP="004326D8">
      <w:pPr>
        <w:ind w:left="2244" w:hanging="748"/>
        <w:jc w:val="both"/>
        <w:rPr>
          <w:rFonts w:cs="Arial"/>
          <w:sz w:val="22"/>
          <w:szCs w:val="22"/>
        </w:rPr>
      </w:pPr>
      <w:r w:rsidRPr="00571731">
        <w:rPr>
          <w:rFonts w:cs="Arial"/>
          <w:sz w:val="22"/>
          <w:szCs w:val="22"/>
        </w:rPr>
        <w:t>(ii)</w:t>
      </w:r>
      <w:r w:rsidRPr="00571731">
        <w:rPr>
          <w:rFonts w:cs="Arial"/>
          <w:sz w:val="22"/>
          <w:szCs w:val="22"/>
        </w:rPr>
        <w:tab/>
        <w:t xml:space="preserve">in the case of paragraphs (a), (d) or (e), or (f) in relation to matters analogous or equivalent to the matters referred to in paragraphs (a), (d) and (e), the relevant petition, proceeding or other step is being actively contested in good faith by that party with timely recourse to all appropriate measures and </w:t>
      </w:r>
      <w:proofErr w:type="gramStart"/>
      <w:r w:rsidRPr="00571731">
        <w:rPr>
          <w:rFonts w:cs="Arial"/>
          <w:sz w:val="22"/>
          <w:szCs w:val="22"/>
        </w:rPr>
        <w:t>procedures;</w:t>
      </w:r>
      <w:proofErr w:type="gramEnd"/>
    </w:p>
    <w:p w14:paraId="76195190" w14:textId="77777777" w:rsidR="00571731" w:rsidRPr="00571731" w:rsidRDefault="00571731" w:rsidP="003C639A">
      <w:pPr>
        <w:jc w:val="both"/>
        <w:rPr>
          <w:rFonts w:cs="Arial"/>
          <w:sz w:val="22"/>
          <w:szCs w:val="22"/>
        </w:rPr>
      </w:pPr>
    </w:p>
    <w:p w14:paraId="445AF30E" w14:textId="7B78AD83" w:rsidR="00571731" w:rsidRPr="001C30F1" w:rsidRDefault="00571731" w:rsidP="003271D1">
      <w:pPr>
        <w:ind w:left="748"/>
        <w:jc w:val="both"/>
        <w:rPr>
          <w:rFonts w:cs="Arial"/>
          <w:sz w:val="22"/>
          <w:szCs w:val="22"/>
        </w:rPr>
      </w:pPr>
      <w:r w:rsidRPr="001C30F1">
        <w:rPr>
          <w:rFonts w:cs="Arial"/>
          <w:sz w:val="22"/>
          <w:szCs w:val="22"/>
        </w:rPr>
        <w:t>“</w:t>
      </w:r>
      <w:r w:rsidRPr="001C30F1">
        <w:rPr>
          <w:rFonts w:cs="Arial"/>
          <w:sz w:val="22"/>
          <w:szCs w:val="22"/>
          <w:u w:val="single"/>
        </w:rPr>
        <w:t>Network Rail</w:t>
      </w:r>
      <w:r w:rsidRPr="001C30F1">
        <w:rPr>
          <w:rFonts w:cs="Arial"/>
          <w:sz w:val="22"/>
          <w:szCs w:val="22"/>
        </w:rPr>
        <w:t xml:space="preserve">” </w:t>
      </w:r>
      <w:r w:rsidR="001C30F1" w:rsidRPr="001C30F1">
        <w:rPr>
          <w:rFonts w:cs="Arial"/>
          <w:kern w:val="2"/>
          <w:sz w:val="22"/>
          <w:szCs w:val="22"/>
        </w:rPr>
        <w:t xml:space="preserve">means Network Rail Infrastructure Limited, a company registered in England under number 2904587 having its registered office at </w:t>
      </w:r>
      <w:r w:rsidR="00B601D6" w:rsidRPr="00B601D6">
        <w:rPr>
          <w:rFonts w:cs="Arial"/>
          <w:kern w:val="2"/>
          <w:sz w:val="22"/>
          <w:szCs w:val="22"/>
        </w:rPr>
        <w:t>Waterloo General Office, London, SE1 8SW</w:t>
      </w:r>
      <w:r w:rsidR="001C30F1" w:rsidRPr="001C30F1">
        <w:rPr>
          <w:rFonts w:cs="Arial"/>
          <w:kern w:val="2"/>
          <w:sz w:val="22"/>
          <w:szCs w:val="22"/>
        </w:rPr>
        <w:t xml:space="preserve"> (formerly named “Railtrack PLC”, and referred to as “Railtrack” in the Station Access Conditions).</w:t>
      </w:r>
    </w:p>
    <w:p w14:paraId="702B2FBB" w14:textId="77777777" w:rsidR="00052E7D" w:rsidRDefault="00052E7D" w:rsidP="003271D1">
      <w:pPr>
        <w:ind w:left="748"/>
        <w:jc w:val="both"/>
        <w:rPr>
          <w:rFonts w:cs="Arial"/>
          <w:sz w:val="22"/>
          <w:szCs w:val="22"/>
        </w:rPr>
      </w:pPr>
    </w:p>
    <w:p w14:paraId="43D31C5C" w14:textId="77777777" w:rsidR="00052E7D" w:rsidRDefault="00052E7D" w:rsidP="00052E7D">
      <w:pPr>
        <w:ind w:left="748"/>
        <w:jc w:val="both"/>
        <w:rPr>
          <w:rFonts w:cs="Arial"/>
          <w:sz w:val="22"/>
          <w:szCs w:val="22"/>
        </w:rPr>
      </w:pPr>
      <w:r w:rsidRPr="00052E7D">
        <w:rPr>
          <w:rFonts w:cs="Arial"/>
          <w:sz w:val="22"/>
          <w:szCs w:val="22"/>
          <w:u w:val="single"/>
        </w:rPr>
        <w:t>“Notice of Dispute”</w:t>
      </w:r>
      <w:r w:rsidRPr="00052E7D">
        <w:rPr>
          <w:rFonts w:cs="Arial"/>
          <w:sz w:val="22"/>
          <w:szCs w:val="22"/>
        </w:rPr>
        <w:t xml:space="preserve"> means, a notice issued by a Resolution Service Party wishing to refer a dispute to resolution in accordance with the Access Dispute Resolution </w:t>
      </w:r>
      <w:proofErr w:type="gramStart"/>
      <w:r w:rsidRPr="00052E7D">
        <w:rPr>
          <w:rFonts w:cs="Arial"/>
          <w:sz w:val="22"/>
          <w:szCs w:val="22"/>
        </w:rPr>
        <w:t>Rules;</w:t>
      </w:r>
      <w:proofErr w:type="gramEnd"/>
    </w:p>
    <w:p w14:paraId="14F3BFFA" w14:textId="77777777" w:rsidR="00C2525C" w:rsidRPr="00052E7D" w:rsidRDefault="00C2525C" w:rsidP="00052E7D">
      <w:pPr>
        <w:ind w:left="748"/>
        <w:jc w:val="both"/>
        <w:rPr>
          <w:rFonts w:cs="Arial"/>
          <w:sz w:val="22"/>
          <w:szCs w:val="22"/>
        </w:rPr>
      </w:pPr>
    </w:p>
    <w:p w14:paraId="6618A964" w14:textId="77777777" w:rsidR="00571731" w:rsidRPr="00571731" w:rsidRDefault="00571731" w:rsidP="003271D1">
      <w:pPr>
        <w:ind w:left="748"/>
        <w:jc w:val="both"/>
        <w:rPr>
          <w:rFonts w:cs="Arial"/>
          <w:sz w:val="22"/>
          <w:szCs w:val="22"/>
        </w:rPr>
      </w:pPr>
      <w:r w:rsidRPr="00571731">
        <w:rPr>
          <w:rFonts w:cs="Arial"/>
          <w:sz w:val="22"/>
          <w:szCs w:val="22"/>
        </w:rPr>
        <w:t>"</w:t>
      </w:r>
      <w:r w:rsidRPr="003271D1">
        <w:rPr>
          <w:rFonts w:cs="Arial"/>
          <w:sz w:val="22"/>
          <w:szCs w:val="22"/>
          <w:u w:val="single"/>
        </w:rPr>
        <w:t>Passenger Services</w:t>
      </w:r>
      <w:r w:rsidRPr="00571731">
        <w:rPr>
          <w:rFonts w:cs="Arial"/>
          <w:sz w:val="22"/>
          <w:szCs w:val="22"/>
        </w:rPr>
        <w:t>" means</w:t>
      </w:r>
      <w:r w:rsidR="00263193">
        <w:rPr>
          <w:rFonts w:cs="Arial"/>
          <w:sz w:val="22"/>
          <w:szCs w:val="22"/>
        </w:rPr>
        <w:t>,</w:t>
      </w:r>
      <w:r w:rsidRPr="00571731">
        <w:rPr>
          <w:rFonts w:cs="Arial"/>
          <w:sz w:val="22"/>
          <w:szCs w:val="22"/>
        </w:rPr>
        <w:t xml:space="preserve"> those railway passenger services provided by or on behalf of the Beneficiary pursuant to the permission to use track granted in accordance with the Track Access </w:t>
      </w:r>
      <w:proofErr w:type="gramStart"/>
      <w:r w:rsidRPr="00571731">
        <w:rPr>
          <w:rFonts w:cs="Arial"/>
          <w:sz w:val="22"/>
          <w:szCs w:val="22"/>
        </w:rPr>
        <w:t>Agreement;</w:t>
      </w:r>
      <w:proofErr w:type="gramEnd"/>
    </w:p>
    <w:p w14:paraId="5B275DC8" w14:textId="77777777" w:rsidR="00571731" w:rsidRPr="00571731" w:rsidRDefault="00571731" w:rsidP="003C639A">
      <w:pPr>
        <w:jc w:val="both"/>
        <w:rPr>
          <w:rFonts w:cs="Arial"/>
          <w:sz w:val="22"/>
          <w:szCs w:val="22"/>
        </w:rPr>
      </w:pPr>
    </w:p>
    <w:p w14:paraId="1045B68C" w14:textId="77777777" w:rsidR="00571731" w:rsidRPr="00571731" w:rsidRDefault="00571731" w:rsidP="003271D1">
      <w:pPr>
        <w:ind w:left="748"/>
        <w:jc w:val="both"/>
        <w:rPr>
          <w:rFonts w:cs="Arial"/>
          <w:sz w:val="22"/>
          <w:szCs w:val="22"/>
        </w:rPr>
      </w:pPr>
      <w:r w:rsidRPr="00571731">
        <w:rPr>
          <w:rFonts w:cs="Arial"/>
          <w:sz w:val="22"/>
          <w:szCs w:val="22"/>
        </w:rPr>
        <w:t>“</w:t>
      </w:r>
      <w:r w:rsidRPr="003271D1">
        <w:rPr>
          <w:rFonts w:cs="Arial"/>
          <w:sz w:val="22"/>
          <w:szCs w:val="22"/>
          <w:u w:val="single"/>
        </w:rPr>
        <w:t>Safety Authorisation</w:t>
      </w:r>
      <w:r w:rsidRPr="00571731">
        <w:rPr>
          <w:rFonts w:cs="Arial"/>
          <w:sz w:val="22"/>
          <w:szCs w:val="22"/>
        </w:rPr>
        <w:t>” and “</w:t>
      </w:r>
      <w:r w:rsidRPr="00C51BAA">
        <w:rPr>
          <w:rFonts w:cs="Arial"/>
          <w:sz w:val="22"/>
          <w:szCs w:val="22"/>
          <w:u w:val="single"/>
        </w:rPr>
        <w:t>deemed Safety Authorisation</w:t>
      </w:r>
      <w:r w:rsidRPr="00571731">
        <w:rPr>
          <w:rFonts w:cs="Arial"/>
          <w:sz w:val="22"/>
          <w:szCs w:val="22"/>
        </w:rPr>
        <w:t xml:space="preserve">” have the meanings given to “safety authorisation” and “deemed safety authorisation” </w:t>
      </w:r>
      <w:r w:rsidR="0068626D">
        <w:rPr>
          <w:rFonts w:cs="Arial"/>
          <w:sz w:val="22"/>
          <w:szCs w:val="22"/>
        </w:rPr>
        <w:t>in</w:t>
      </w:r>
      <w:r w:rsidRPr="00571731">
        <w:rPr>
          <w:rFonts w:cs="Arial"/>
          <w:sz w:val="22"/>
          <w:szCs w:val="22"/>
        </w:rPr>
        <w:t xml:space="preserve"> the Railways and Other Guided Transport Systems (Safety) Regulations </w:t>
      </w:r>
      <w:proofErr w:type="gramStart"/>
      <w:r w:rsidRPr="00571731">
        <w:rPr>
          <w:rFonts w:cs="Arial"/>
          <w:sz w:val="22"/>
          <w:szCs w:val="22"/>
        </w:rPr>
        <w:t>2006;</w:t>
      </w:r>
      <w:proofErr w:type="gramEnd"/>
    </w:p>
    <w:p w14:paraId="5D78DA1F" w14:textId="77777777" w:rsidR="00571731" w:rsidRPr="00571731" w:rsidRDefault="00571731" w:rsidP="003C639A">
      <w:pPr>
        <w:jc w:val="both"/>
        <w:rPr>
          <w:rFonts w:cs="Arial"/>
          <w:sz w:val="22"/>
          <w:szCs w:val="22"/>
        </w:rPr>
      </w:pPr>
    </w:p>
    <w:p w14:paraId="0054B91F" w14:textId="77777777" w:rsidR="00571731" w:rsidRPr="00571731" w:rsidRDefault="00571731" w:rsidP="003271D1">
      <w:pPr>
        <w:ind w:left="748"/>
        <w:jc w:val="both"/>
        <w:rPr>
          <w:rFonts w:cs="Arial"/>
          <w:sz w:val="22"/>
          <w:szCs w:val="22"/>
        </w:rPr>
      </w:pPr>
      <w:r w:rsidRPr="00571731">
        <w:rPr>
          <w:rFonts w:cs="Arial"/>
          <w:sz w:val="22"/>
          <w:szCs w:val="22"/>
        </w:rPr>
        <w:t>“</w:t>
      </w:r>
      <w:r w:rsidRPr="003271D1">
        <w:rPr>
          <w:rFonts w:cs="Arial"/>
          <w:sz w:val="22"/>
          <w:szCs w:val="22"/>
          <w:u w:val="single"/>
        </w:rPr>
        <w:t>Safety Certificate</w:t>
      </w:r>
      <w:r w:rsidRPr="00571731">
        <w:rPr>
          <w:rFonts w:cs="Arial"/>
          <w:sz w:val="22"/>
          <w:szCs w:val="22"/>
        </w:rPr>
        <w:t>” and “</w:t>
      </w:r>
      <w:r w:rsidRPr="00C51BAA">
        <w:rPr>
          <w:rFonts w:cs="Arial"/>
          <w:sz w:val="22"/>
          <w:szCs w:val="22"/>
          <w:u w:val="single"/>
        </w:rPr>
        <w:t>deemed Safety Certificate</w:t>
      </w:r>
      <w:r w:rsidRPr="00571731">
        <w:rPr>
          <w:rFonts w:cs="Arial"/>
          <w:sz w:val="22"/>
          <w:szCs w:val="22"/>
        </w:rPr>
        <w:t xml:space="preserve">” have the meanings given to “safety </w:t>
      </w:r>
      <w:r w:rsidR="0068626D">
        <w:rPr>
          <w:rFonts w:cs="Arial"/>
          <w:sz w:val="22"/>
          <w:szCs w:val="22"/>
        </w:rPr>
        <w:t>certificate</w:t>
      </w:r>
      <w:r w:rsidRPr="00571731">
        <w:rPr>
          <w:rFonts w:cs="Arial"/>
          <w:sz w:val="22"/>
          <w:szCs w:val="22"/>
        </w:rPr>
        <w:t xml:space="preserve">” and “deemed safety </w:t>
      </w:r>
      <w:r w:rsidR="0068626D">
        <w:rPr>
          <w:rFonts w:cs="Arial"/>
          <w:sz w:val="22"/>
          <w:szCs w:val="22"/>
        </w:rPr>
        <w:t>certificate</w:t>
      </w:r>
      <w:r w:rsidRPr="00571731">
        <w:rPr>
          <w:rFonts w:cs="Arial"/>
          <w:sz w:val="22"/>
          <w:szCs w:val="22"/>
        </w:rPr>
        <w:t xml:space="preserve">” </w:t>
      </w:r>
      <w:r w:rsidR="0068626D">
        <w:rPr>
          <w:rFonts w:cs="Arial"/>
          <w:sz w:val="22"/>
          <w:szCs w:val="22"/>
        </w:rPr>
        <w:t>in</w:t>
      </w:r>
      <w:r w:rsidRPr="00571731">
        <w:rPr>
          <w:rFonts w:cs="Arial"/>
          <w:sz w:val="22"/>
          <w:szCs w:val="22"/>
        </w:rPr>
        <w:t xml:space="preserve"> the Railways and Other Guided Transport Systems (Safety) Regulations </w:t>
      </w:r>
      <w:proofErr w:type="gramStart"/>
      <w:r w:rsidRPr="00571731">
        <w:rPr>
          <w:rFonts w:cs="Arial"/>
          <w:sz w:val="22"/>
          <w:szCs w:val="22"/>
        </w:rPr>
        <w:t>2006;</w:t>
      </w:r>
      <w:proofErr w:type="gramEnd"/>
    </w:p>
    <w:p w14:paraId="4D4E9647" w14:textId="77777777" w:rsidR="00571731" w:rsidRPr="00571731" w:rsidRDefault="00571731" w:rsidP="003C639A">
      <w:pPr>
        <w:jc w:val="both"/>
        <w:rPr>
          <w:rFonts w:cs="Arial"/>
          <w:sz w:val="22"/>
          <w:szCs w:val="22"/>
        </w:rPr>
      </w:pPr>
    </w:p>
    <w:p w14:paraId="5AE80E97" w14:textId="77777777" w:rsidR="00E95322" w:rsidRPr="00E95322" w:rsidRDefault="00E95322" w:rsidP="00E95322">
      <w:pPr>
        <w:ind w:firstLine="720"/>
        <w:jc w:val="both"/>
        <w:rPr>
          <w:rFonts w:cs="Arial"/>
          <w:sz w:val="22"/>
          <w:szCs w:val="22"/>
        </w:rPr>
      </w:pPr>
      <w:r w:rsidRPr="00E95322">
        <w:rPr>
          <w:rFonts w:cs="Arial"/>
          <w:sz w:val="22"/>
          <w:szCs w:val="22"/>
        </w:rPr>
        <w:t>“</w:t>
      </w:r>
      <w:r w:rsidRPr="00E95322">
        <w:rPr>
          <w:rFonts w:cs="Arial"/>
          <w:sz w:val="22"/>
          <w:szCs w:val="22"/>
          <w:u w:val="single"/>
        </w:rPr>
        <w:t>Scottish Ministers</w:t>
      </w:r>
      <w:r w:rsidRPr="00E95322">
        <w:rPr>
          <w:rFonts w:cs="Arial"/>
          <w:sz w:val="22"/>
          <w:szCs w:val="22"/>
        </w:rPr>
        <w:t xml:space="preserve">” has the meaning given in section 44 of the Scotland Act </w:t>
      </w:r>
      <w:proofErr w:type="gramStart"/>
      <w:r w:rsidRPr="00E95322">
        <w:rPr>
          <w:rFonts w:cs="Arial"/>
          <w:sz w:val="22"/>
          <w:szCs w:val="22"/>
        </w:rPr>
        <w:t>1998;</w:t>
      </w:r>
      <w:proofErr w:type="gramEnd"/>
    </w:p>
    <w:p w14:paraId="13849531" w14:textId="77777777" w:rsidR="00E95322" w:rsidRPr="00E95322" w:rsidRDefault="00E95322" w:rsidP="00E95322">
      <w:pPr>
        <w:jc w:val="both"/>
        <w:rPr>
          <w:rFonts w:cs="Arial"/>
          <w:sz w:val="22"/>
          <w:szCs w:val="22"/>
        </w:rPr>
      </w:pPr>
    </w:p>
    <w:p w14:paraId="605C4693" w14:textId="77777777" w:rsidR="00E95322" w:rsidRPr="00E95322" w:rsidRDefault="00E95322" w:rsidP="00E95322">
      <w:pPr>
        <w:jc w:val="both"/>
        <w:rPr>
          <w:rFonts w:cs="Arial"/>
          <w:sz w:val="22"/>
          <w:szCs w:val="22"/>
        </w:rPr>
      </w:pPr>
      <w:r w:rsidRPr="00E95322">
        <w:rPr>
          <w:rFonts w:cs="Arial"/>
          <w:sz w:val="22"/>
          <w:szCs w:val="22"/>
        </w:rPr>
        <w:tab/>
        <w:t>“</w:t>
      </w:r>
      <w:r w:rsidRPr="00E95322">
        <w:rPr>
          <w:rFonts w:cs="Arial"/>
          <w:sz w:val="22"/>
          <w:szCs w:val="22"/>
          <w:u w:val="single"/>
        </w:rPr>
        <w:t>Secretary of State</w:t>
      </w:r>
      <w:r w:rsidRPr="00E95322">
        <w:rPr>
          <w:rFonts w:cs="Arial"/>
          <w:sz w:val="22"/>
          <w:szCs w:val="22"/>
        </w:rPr>
        <w:t>” means, the Secretary of State for Transport and/or</w:t>
      </w:r>
      <w:r>
        <w:rPr>
          <w:rFonts w:cs="Arial"/>
          <w:sz w:val="22"/>
          <w:szCs w:val="22"/>
        </w:rPr>
        <w:t xml:space="preserve"> where </w:t>
      </w:r>
      <w:proofErr w:type="gramStart"/>
      <w:r>
        <w:rPr>
          <w:rFonts w:cs="Arial"/>
          <w:sz w:val="22"/>
          <w:szCs w:val="22"/>
        </w:rPr>
        <w:t>this</w:t>
      </w:r>
      <w:proofErr w:type="gramEnd"/>
    </w:p>
    <w:p w14:paraId="4F0C6412" w14:textId="77777777" w:rsidR="00E95322" w:rsidRPr="00E95322" w:rsidRDefault="00E95322" w:rsidP="00E95322">
      <w:pPr>
        <w:jc w:val="both"/>
        <w:rPr>
          <w:rFonts w:cs="Arial"/>
          <w:sz w:val="22"/>
          <w:szCs w:val="22"/>
        </w:rPr>
      </w:pPr>
      <w:r>
        <w:rPr>
          <w:rFonts w:cs="Arial"/>
          <w:sz w:val="22"/>
          <w:szCs w:val="22"/>
        </w:rPr>
        <w:tab/>
      </w:r>
      <w:r w:rsidRPr="00E95322">
        <w:rPr>
          <w:rFonts w:cs="Arial"/>
          <w:sz w:val="22"/>
          <w:szCs w:val="22"/>
        </w:rPr>
        <w:t>agreement relates to matters within their responsibility, the</w:t>
      </w:r>
      <w:r>
        <w:rPr>
          <w:rFonts w:cs="Arial"/>
          <w:sz w:val="22"/>
          <w:szCs w:val="22"/>
        </w:rPr>
        <w:t xml:space="preserve"> Scottish </w:t>
      </w:r>
      <w:proofErr w:type="gramStart"/>
      <w:r>
        <w:rPr>
          <w:rFonts w:cs="Arial"/>
          <w:sz w:val="22"/>
          <w:szCs w:val="22"/>
        </w:rPr>
        <w:t>Ministers;</w:t>
      </w:r>
      <w:proofErr w:type="gramEnd"/>
    </w:p>
    <w:p w14:paraId="2967EB3F" w14:textId="77777777" w:rsidR="00571731" w:rsidRPr="00571731" w:rsidRDefault="00E95322" w:rsidP="00E95322">
      <w:pPr>
        <w:jc w:val="both"/>
        <w:rPr>
          <w:rFonts w:cs="Arial"/>
          <w:sz w:val="22"/>
          <w:szCs w:val="22"/>
        </w:rPr>
      </w:pPr>
      <w:r w:rsidRPr="00E95322">
        <w:rPr>
          <w:rFonts w:cs="Arial"/>
          <w:sz w:val="22"/>
          <w:szCs w:val="22"/>
        </w:rPr>
        <w:tab/>
      </w:r>
    </w:p>
    <w:p w14:paraId="12B88829" w14:textId="77777777" w:rsidR="00571731" w:rsidRPr="00571731" w:rsidRDefault="00571731" w:rsidP="003271D1">
      <w:pPr>
        <w:ind w:left="748"/>
        <w:jc w:val="both"/>
        <w:rPr>
          <w:rFonts w:cs="Arial"/>
          <w:sz w:val="22"/>
          <w:szCs w:val="22"/>
        </w:rPr>
      </w:pPr>
      <w:r w:rsidRPr="00571731">
        <w:rPr>
          <w:rFonts w:cs="Arial"/>
          <w:sz w:val="22"/>
          <w:szCs w:val="22"/>
        </w:rPr>
        <w:t>"</w:t>
      </w:r>
      <w:r w:rsidRPr="003271D1">
        <w:rPr>
          <w:rFonts w:cs="Arial"/>
          <w:sz w:val="22"/>
          <w:szCs w:val="22"/>
          <w:u w:val="single"/>
        </w:rPr>
        <w:t>Security</w:t>
      </w:r>
      <w:r w:rsidRPr="00571731">
        <w:rPr>
          <w:rFonts w:cs="Arial"/>
          <w:sz w:val="22"/>
          <w:szCs w:val="22"/>
        </w:rPr>
        <w:t xml:space="preserve">" means any mortgage, pledge, lien (other than a lien arising by operation of law) hypothecation, security interest or other charge or </w:t>
      </w:r>
      <w:proofErr w:type="gramStart"/>
      <w:r w:rsidRPr="00571731">
        <w:rPr>
          <w:rFonts w:cs="Arial"/>
          <w:sz w:val="22"/>
          <w:szCs w:val="22"/>
        </w:rPr>
        <w:t>encumbrance;</w:t>
      </w:r>
      <w:proofErr w:type="gramEnd"/>
    </w:p>
    <w:p w14:paraId="4C4C502E" w14:textId="77777777" w:rsidR="00571731" w:rsidRPr="00571731" w:rsidRDefault="00571731" w:rsidP="003C639A">
      <w:pPr>
        <w:jc w:val="both"/>
        <w:rPr>
          <w:rFonts w:cs="Arial"/>
          <w:sz w:val="22"/>
          <w:szCs w:val="22"/>
        </w:rPr>
      </w:pPr>
    </w:p>
    <w:p w14:paraId="26ACD2E6" w14:textId="77777777" w:rsidR="00571731" w:rsidRPr="00571731" w:rsidRDefault="00571731" w:rsidP="003271D1">
      <w:pPr>
        <w:ind w:left="748"/>
        <w:jc w:val="both"/>
        <w:rPr>
          <w:rFonts w:cs="Arial"/>
          <w:sz w:val="22"/>
          <w:szCs w:val="22"/>
        </w:rPr>
      </w:pPr>
      <w:r w:rsidRPr="00571731">
        <w:rPr>
          <w:rFonts w:cs="Arial"/>
          <w:sz w:val="22"/>
          <w:szCs w:val="22"/>
        </w:rPr>
        <w:t>“</w:t>
      </w:r>
      <w:r w:rsidRPr="003271D1">
        <w:rPr>
          <w:rFonts w:cs="Arial"/>
          <w:sz w:val="22"/>
          <w:szCs w:val="22"/>
          <w:u w:val="single"/>
        </w:rPr>
        <w:t>SNRP</w:t>
      </w:r>
      <w:r w:rsidRPr="00571731">
        <w:rPr>
          <w:rFonts w:cs="Arial"/>
          <w:sz w:val="22"/>
          <w:szCs w:val="22"/>
        </w:rPr>
        <w:t xml:space="preserve">” has the meaning </w:t>
      </w:r>
      <w:r w:rsidR="00115EA4">
        <w:rPr>
          <w:rFonts w:cs="Arial"/>
          <w:sz w:val="22"/>
          <w:szCs w:val="22"/>
        </w:rPr>
        <w:t>given</w:t>
      </w:r>
      <w:r w:rsidR="00115EA4" w:rsidRPr="00571731">
        <w:rPr>
          <w:rFonts w:cs="Arial"/>
          <w:sz w:val="22"/>
          <w:szCs w:val="22"/>
        </w:rPr>
        <w:t xml:space="preserve"> </w:t>
      </w:r>
      <w:r w:rsidRPr="00571731">
        <w:rPr>
          <w:rFonts w:cs="Arial"/>
          <w:sz w:val="22"/>
          <w:szCs w:val="22"/>
        </w:rPr>
        <w:t>to it by the Railway</w:t>
      </w:r>
      <w:r w:rsidR="001E1B7E">
        <w:rPr>
          <w:rFonts w:cs="Arial"/>
          <w:sz w:val="22"/>
          <w:szCs w:val="22"/>
        </w:rPr>
        <w:t>s</w:t>
      </w:r>
      <w:r w:rsidRPr="00571731">
        <w:rPr>
          <w:rFonts w:cs="Arial"/>
          <w:sz w:val="22"/>
          <w:szCs w:val="22"/>
        </w:rPr>
        <w:t xml:space="preserve"> (Licensing of Railway Undertakings) Regulations </w:t>
      </w:r>
      <w:proofErr w:type="gramStart"/>
      <w:r w:rsidRPr="00571731">
        <w:rPr>
          <w:rFonts w:cs="Arial"/>
          <w:sz w:val="22"/>
          <w:szCs w:val="22"/>
        </w:rPr>
        <w:t>2005;</w:t>
      </w:r>
      <w:proofErr w:type="gramEnd"/>
    </w:p>
    <w:p w14:paraId="4F238165" w14:textId="77777777" w:rsidR="00571731" w:rsidRPr="00571731" w:rsidRDefault="00571731" w:rsidP="003C639A">
      <w:pPr>
        <w:jc w:val="both"/>
        <w:rPr>
          <w:rFonts w:cs="Arial"/>
          <w:sz w:val="22"/>
          <w:szCs w:val="22"/>
        </w:rPr>
      </w:pPr>
    </w:p>
    <w:p w14:paraId="2027D03E" w14:textId="77777777" w:rsidR="00571731" w:rsidRPr="00571731" w:rsidRDefault="00571731" w:rsidP="003271D1">
      <w:pPr>
        <w:ind w:left="748"/>
        <w:jc w:val="both"/>
        <w:rPr>
          <w:rFonts w:cs="Arial"/>
          <w:sz w:val="22"/>
          <w:szCs w:val="22"/>
        </w:rPr>
      </w:pPr>
      <w:r w:rsidRPr="00571731">
        <w:rPr>
          <w:rFonts w:cs="Arial"/>
          <w:sz w:val="22"/>
          <w:szCs w:val="22"/>
        </w:rPr>
        <w:t>"</w:t>
      </w:r>
      <w:r w:rsidRPr="003271D1">
        <w:rPr>
          <w:rFonts w:cs="Arial"/>
          <w:sz w:val="22"/>
          <w:szCs w:val="22"/>
          <w:u w:val="single"/>
        </w:rPr>
        <w:t>Station</w:t>
      </w:r>
      <w:r w:rsidRPr="00571731">
        <w:rPr>
          <w:rFonts w:cs="Arial"/>
          <w:sz w:val="22"/>
          <w:szCs w:val="22"/>
        </w:rPr>
        <w:t xml:space="preserve">" means the station described in paragraph 5 of Schedule </w:t>
      </w:r>
      <w:proofErr w:type="gramStart"/>
      <w:r w:rsidRPr="00571731">
        <w:rPr>
          <w:rFonts w:cs="Arial"/>
          <w:sz w:val="22"/>
          <w:szCs w:val="22"/>
        </w:rPr>
        <w:t>1;</w:t>
      </w:r>
      <w:proofErr w:type="gramEnd"/>
    </w:p>
    <w:p w14:paraId="326C981E" w14:textId="77777777" w:rsidR="00571731" w:rsidRPr="00571731" w:rsidRDefault="00571731" w:rsidP="003C639A">
      <w:pPr>
        <w:jc w:val="both"/>
        <w:rPr>
          <w:rFonts w:cs="Arial"/>
          <w:sz w:val="22"/>
          <w:szCs w:val="22"/>
        </w:rPr>
      </w:pPr>
    </w:p>
    <w:p w14:paraId="0B147637" w14:textId="77777777" w:rsidR="00571731" w:rsidRPr="00571731" w:rsidRDefault="00571731" w:rsidP="003271D1">
      <w:pPr>
        <w:ind w:left="748"/>
        <w:jc w:val="both"/>
        <w:rPr>
          <w:rFonts w:cs="Arial"/>
          <w:sz w:val="22"/>
          <w:szCs w:val="22"/>
        </w:rPr>
      </w:pPr>
      <w:r w:rsidRPr="00571731">
        <w:rPr>
          <w:rFonts w:cs="Arial"/>
          <w:sz w:val="22"/>
          <w:szCs w:val="22"/>
        </w:rPr>
        <w:t>"</w:t>
      </w:r>
      <w:r w:rsidRPr="003271D1">
        <w:rPr>
          <w:rFonts w:cs="Arial"/>
          <w:sz w:val="22"/>
          <w:szCs w:val="22"/>
          <w:u w:val="single"/>
        </w:rPr>
        <w:t>Station Access Conditions</w:t>
      </w:r>
      <w:r w:rsidRPr="00571731">
        <w:rPr>
          <w:rFonts w:cs="Arial"/>
          <w:sz w:val="22"/>
          <w:szCs w:val="22"/>
        </w:rPr>
        <w:t>" means, in respect of the Station:</w:t>
      </w:r>
    </w:p>
    <w:p w14:paraId="2B07E21D" w14:textId="77777777" w:rsidR="00571731" w:rsidRPr="00571731" w:rsidRDefault="00571731" w:rsidP="003C639A">
      <w:pPr>
        <w:jc w:val="both"/>
        <w:rPr>
          <w:rFonts w:cs="Arial"/>
          <w:sz w:val="22"/>
          <w:szCs w:val="22"/>
        </w:rPr>
      </w:pPr>
    </w:p>
    <w:p w14:paraId="687A4CF9" w14:textId="77777777" w:rsidR="00571731" w:rsidRPr="00571731" w:rsidRDefault="00571731" w:rsidP="00C51BAA">
      <w:pPr>
        <w:ind w:left="1496" w:hanging="748"/>
        <w:jc w:val="both"/>
        <w:rPr>
          <w:rFonts w:cs="Arial"/>
          <w:sz w:val="22"/>
          <w:szCs w:val="22"/>
        </w:rPr>
      </w:pPr>
      <w:r w:rsidRPr="00571731">
        <w:rPr>
          <w:rFonts w:cs="Arial"/>
          <w:sz w:val="22"/>
          <w:szCs w:val="22"/>
        </w:rPr>
        <w:t>(a)</w:t>
      </w:r>
      <w:r w:rsidRPr="00571731">
        <w:rPr>
          <w:rFonts w:cs="Arial"/>
          <w:sz w:val="22"/>
          <w:szCs w:val="22"/>
        </w:rPr>
        <w:tab/>
        <w:t xml:space="preserve">the </w:t>
      </w:r>
      <w:r w:rsidR="00C51BAA">
        <w:rPr>
          <w:rFonts w:cs="Arial"/>
          <w:sz w:val="22"/>
          <w:szCs w:val="22"/>
        </w:rPr>
        <w:t>Independent</w:t>
      </w:r>
      <w:r w:rsidRPr="00571731">
        <w:rPr>
          <w:rFonts w:cs="Arial"/>
          <w:sz w:val="22"/>
          <w:szCs w:val="22"/>
        </w:rPr>
        <w:t xml:space="preserve"> Station Access Conditions </w:t>
      </w:r>
      <w:r w:rsidR="0082338C">
        <w:rPr>
          <w:rFonts w:cs="Arial"/>
          <w:sz w:val="22"/>
          <w:szCs w:val="22"/>
        </w:rPr>
        <w:t>2013</w:t>
      </w:r>
      <w:r w:rsidR="0082338C" w:rsidRPr="00571731">
        <w:rPr>
          <w:rFonts w:cs="Arial"/>
          <w:sz w:val="22"/>
          <w:szCs w:val="22"/>
        </w:rPr>
        <w:t xml:space="preserve"> </w:t>
      </w:r>
      <w:r w:rsidR="0082338C" w:rsidRPr="004E0ECC">
        <w:rPr>
          <w:rFonts w:cs="Arial"/>
          <w:sz w:val="22"/>
          <w:szCs w:val="22"/>
          <w:highlight w:val="yellow"/>
        </w:rPr>
        <w:t>[</w:t>
      </w:r>
      <w:r w:rsidRPr="004E0ECC">
        <w:rPr>
          <w:rFonts w:cs="Arial"/>
          <w:sz w:val="22"/>
          <w:szCs w:val="22"/>
          <w:highlight w:val="yellow"/>
        </w:rPr>
        <w:t>(England and Wales)</w:t>
      </w:r>
      <w:r w:rsidR="0082338C" w:rsidRPr="004E0ECC">
        <w:rPr>
          <w:rFonts w:cs="Arial"/>
          <w:sz w:val="22"/>
          <w:szCs w:val="22"/>
          <w:highlight w:val="yellow"/>
        </w:rPr>
        <w:t>] [(Scotland)]</w:t>
      </w:r>
      <w:r w:rsidRPr="00571731">
        <w:rPr>
          <w:rFonts w:cs="Arial"/>
          <w:sz w:val="22"/>
          <w:szCs w:val="22"/>
        </w:rPr>
        <w:t>; and</w:t>
      </w:r>
    </w:p>
    <w:p w14:paraId="36E7CF83" w14:textId="77777777" w:rsidR="00571731" w:rsidRPr="00571731" w:rsidRDefault="00571731" w:rsidP="003C639A">
      <w:pPr>
        <w:jc w:val="both"/>
        <w:rPr>
          <w:rFonts w:cs="Arial"/>
          <w:sz w:val="22"/>
          <w:szCs w:val="22"/>
        </w:rPr>
      </w:pPr>
    </w:p>
    <w:p w14:paraId="7610B35F" w14:textId="77777777" w:rsidR="00571731" w:rsidRPr="00571731" w:rsidRDefault="00571731" w:rsidP="00C51BAA">
      <w:pPr>
        <w:ind w:left="1496" w:hanging="748"/>
        <w:jc w:val="both"/>
        <w:rPr>
          <w:rFonts w:cs="Arial"/>
          <w:sz w:val="22"/>
          <w:szCs w:val="22"/>
        </w:rPr>
      </w:pPr>
      <w:r w:rsidRPr="00571731">
        <w:rPr>
          <w:rFonts w:cs="Arial"/>
          <w:sz w:val="22"/>
          <w:szCs w:val="22"/>
        </w:rPr>
        <w:t>(b)</w:t>
      </w:r>
      <w:r w:rsidRPr="00571731">
        <w:rPr>
          <w:rFonts w:cs="Arial"/>
          <w:sz w:val="22"/>
          <w:szCs w:val="22"/>
        </w:rPr>
        <w:tab/>
        <w:t xml:space="preserve">the annexes relating to the Station (ORR Ref: </w:t>
      </w:r>
      <w:r w:rsidRPr="004E0ECC">
        <w:rPr>
          <w:rFonts w:cs="Arial"/>
          <w:sz w:val="22"/>
          <w:szCs w:val="22"/>
          <w:highlight w:val="yellow"/>
        </w:rPr>
        <w:t>[</w:t>
      </w:r>
      <w:r w:rsidR="00411327" w:rsidRPr="004E0ECC">
        <w:rPr>
          <w:rFonts w:cs="Arial"/>
          <w:sz w:val="22"/>
          <w:szCs w:val="22"/>
          <w:highlight w:val="yellow"/>
        </w:rPr>
        <w:t>……………</w:t>
      </w:r>
      <w:r w:rsidRPr="004E0ECC">
        <w:rPr>
          <w:rFonts w:cs="Arial"/>
          <w:sz w:val="22"/>
          <w:szCs w:val="22"/>
          <w:highlight w:val="yellow"/>
        </w:rPr>
        <w:t>]</w:t>
      </w:r>
      <w:r w:rsidRPr="00571731">
        <w:rPr>
          <w:rFonts w:cs="Arial"/>
          <w:sz w:val="22"/>
          <w:szCs w:val="22"/>
        </w:rPr>
        <w:t>)</w:t>
      </w:r>
    </w:p>
    <w:p w14:paraId="79BE3B18" w14:textId="77777777" w:rsidR="00571731" w:rsidRPr="00571731" w:rsidRDefault="00571731" w:rsidP="003C639A">
      <w:pPr>
        <w:jc w:val="both"/>
        <w:rPr>
          <w:rFonts w:cs="Arial"/>
          <w:sz w:val="22"/>
          <w:szCs w:val="22"/>
        </w:rPr>
      </w:pPr>
    </w:p>
    <w:p w14:paraId="11EE0407" w14:textId="77777777" w:rsidR="00571731" w:rsidRPr="00571731" w:rsidRDefault="00571731" w:rsidP="00411327">
      <w:pPr>
        <w:ind w:left="748"/>
        <w:jc w:val="both"/>
        <w:rPr>
          <w:rFonts w:cs="Arial"/>
          <w:sz w:val="22"/>
          <w:szCs w:val="22"/>
        </w:rPr>
      </w:pPr>
      <w:r w:rsidRPr="00571731">
        <w:rPr>
          <w:rFonts w:cs="Arial"/>
          <w:sz w:val="22"/>
          <w:szCs w:val="22"/>
        </w:rPr>
        <w:t xml:space="preserve">as each is modified in respect of the Station from time to time with the approval of the Office of Rail </w:t>
      </w:r>
      <w:r w:rsidR="0093533C" w:rsidRPr="0093533C">
        <w:rPr>
          <w:rFonts w:cs="Arial"/>
          <w:sz w:val="22"/>
          <w:szCs w:val="22"/>
        </w:rPr>
        <w:t xml:space="preserve">and Road </w:t>
      </w:r>
      <w:r w:rsidRPr="00571731">
        <w:rPr>
          <w:rFonts w:cs="Arial"/>
          <w:sz w:val="22"/>
          <w:szCs w:val="22"/>
        </w:rPr>
        <w:t xml:space="preserve"> and as each is incorporated in this </w:t>
      </w:r>
      <w:proofErr w:type="gramStart"/>
      <w:r w:rsidRPr="00571731">
        <w:rPr>
          <w:rFonts w:cs="Arial"/>
          <w:sz w:val="22"/>
          <w:szCs w:val="22"/>
        </w:rPr>
        <w:t>Agreement;</w:t>
      </w:r>
      <w:proofErr w:type="gramEnd"/>
    </w:p>
    <w:p w14:paraId="731D4134" w14:textId="77777777" w:rsidR="00571731" w:rsidRPr="00571731" w:rsidRDefault="00571731" w:rsidP="003C639A">
      <w:pPr>
        <w:jc w:val="both"/>
        <w:rPr>
          <w:rFonts w:cs="Arial"/>
          <w:sz w:val="22"/>
          <w:szCs w:val="22"/>
        </w:rPr>
      </w:pPr>
    </w:p>
    <w:p w14:paraId="445B5EBA" w14:textId="77777777" w:rsidR="00571731" w:rsidRPr="00571731" w:rsidRDefault="00571731" w:rsidP="00411327">
      <w:pPr>
        <w:ind w:left="748"/>
        <w:jc w:val="both"/>
        <w:rPr>
          <w:rFonts w:cs="Arial"/>
          <w:sz w:val="22"/>
          <w:szCs w:val="22"/>
        </w:rPr>
      </w:pPr>
      <w:r w:rsidRPr="00571731">
        <w:rPr>
          <w:rFonts w:cs="Arial"/>
          <w:sz w:val="22"/>
          <w:szCs w:val="22"/>
        </w:rPr>
        <w:t>"</w:t>
      </w:r>
      <w:r w:rsidRPr="00411327">
        <w:rPr>
          <w:rFonts w:cs="Arial"/>
          <w:sz w:val="22"/>
          <w:szCs w:val="22"/>
          <w:u w:val="single"/>
        </w:rPr>
        <w:t>Station Facility Owner Event of Default</w:t>
      </w:r>
      <w:r w:rsidRPr="00571731">
        <w:rPr>
          <w:rFonts w:cs="Arial"/>
          <w:sz w:val="22"/>
          <w:szCs w:val="22"/>
        </w:rPr>
        <w:t xml:space="preserve">" has the meaning attributed to it in Clause </w:t>
      </w:r>
      <w:proofErr w:type="gramStart"/>
      <w:r w:rsidRPr="00571731">
        <w:rPr>
          <w:rFonts w:cs="Arial"/>
          <w:sz w:val="22"/>
          <w:szCs w:val="22"/>
        </w:rPr>
        <w:t>5.2.3;</w:t>
      </w:r>
      <w:proofErr w:type="gramEnd"/>
    </w:p>
    <w:p w14:paraId="004DE2B6" w14:textId="77777777" w:rsidR="00571731" w:rsidRPr="00571731" w:rsidRDefault="00571731" w:rsidP="003C639A">
      <w:pPr>
        <w:jc w:val="both"/>
        <w:rPr>
          <w:rFonts w:cs="Arial"/>
          <w:sz w:val="22"/>
          <w:szCs w:val="22"/>
        </w:rPr>
      </w:pPr>
    </w:p>
    <w:p w14:paraId="46FF0B20" w14:textId="77777777" w:rsidR="00571731" w:rsidRPr="00571731" w:rsidRDefault="00571731" w:rsidP="00411327">
      <w:pPr>
        <w:ind w:left="748"/>
        <w:jc w:val="both"/>
        <w:rPr>
          <w:rFonts w:cs="Arial"/>
          <w:sz w:val="22"/>
          <w:szCs w:val="22"/>
        </w:rPr>
      </w:pPr>
      <w:r w:rsidRPr="00571731">
        <w:rPr>
          <w:rFonts w:cs="Arial"/>
          <w:sz w:val="22"/>
          <w:szCs w:val="22"/>
        </w:rPr>
        <w:t>"</w:t>
      </w:r>
      <w:r w:rsidRPr="00411327">
        <w:rPr>
          <w:rFonts w:cs="Arial"/>
          <w:sz w:val="22"/>
          <w:szCs w:val="22"/>
          <w:u w:val="single"/>
        </w:rPr>
        <w:t>Suspension Notice</w:t>
      </w:r>
      <w:r w:rsidRPr="00571731">
        <w:rPr>
          <w:rFonts w:cs="Arial"/>
          <w:sz w:val="22"/>
          <w:szCs w:val="22"/>
        </w:rPr>
        <w:t>" means</w:t>
      </w:r>
      <w:r w:rsidR="00263193">
        <w:rPr>
          <w:rFonts w:cs="Arial"/>
          <w:sz w:val="22"/>
          <w:szCs w:val="22"/>
        </w:rPr>
        <w:t>,</w:t>
      </w:r>
      <w:r w:rsidRPr="00571731">
        <w:rPr>
          <w:rFonts w:cs="Arial"/>
          <w:sz w:val="22"/>
          <w:szCs w:val="22"/>
        </w:rPr>
        <w:t xml:space="preserve"> a notice served by one party on the other pursuant to Clause </w:t>
      </w:r>
      <w:proofErr w:type="gramStart"/>
      <w:r w:rsidRPr="00571731">
        <w:rPr>
          <w:rFonts w:cs="Arial"/>
          <w:sz w:val="22"/>
          <w:szCs w:val="22"/>
        </w:rPr>
        <w:t>5.3;</w:t>
      </w:r>
      <w:proofErr w:type="gramEnd"/>
    </w:p>
    <w:p w14:paraId="415AAE82" w14:textId="77777777" w:rsidR="00571731" w:rsidRPr="00571731" w:rsidRDefault="00571731" w:rsidP="003C639A">
      <w:pPr>
        <w:jc w:val="both"/>
        <w:rPr>
          <w:rFonts w:cs="Arial"/>
          <w:sz w:val="22"/>
          <w:szCs w:val="22"/>
        </w:rPr>
      </w:pPr>
    </w:p>
    <w:p w14:paraId="4EE577F5" w14:textId="77777777" w:rsidR="00571731" w:rsidRPr="00571731" w:rsidRDefault="00571731" w:rsidP="00411327">
      <w:pPr>
        <w:ind w:left="748"/>
        <w:jc w:val="both"/>
        <w:rPr>
          <w:rFonts w:cs="Arial"/>
          <w:sz w:val="22"/>
          <w:szCs w:val="22"/>
        </w:rPr>
      </w:pPr>
      <w:r w:rsidRPr="00571731">
        <w:rPr>
          <w:rFonts w:cs="Arial"/>
          <w:sz w:val="22"/>
          <w:szCs w:val="22"/>
        </w:rPr>
        <w:t>"</w:t>
      </w:r>
      <w:r w:rsidRPr="00411327">
        <w:rPr>
          <w:rFonts w:cs="Arial"/>
          <w:sz w:val="22"/>
          <w:szCs w:val="22"/>
          <w:u w:val="single"/>
        </w:rPr>
        <w:t>Termination Notice</w:t>
      </w:r>
      <w:r w:rsidRPr="00571731">
        <w:rPr>
          <w:rFonts w:cs="Arial"/>
          <w:sz w:val="22"/>
          <w:szCs w:val="22"/>
        </w:rPr>
        <w:t>" means</w:t>
      </w:r>
      <w:r w:rsidR="00263193">
        <w:rPr>
          <w:rFonts w:cs="Arial"/>
          <w:sz w:val="22"/>
          <w:szCs w:val="22"/>
        </w:rPr>
        <w:t>,</w:t>
      </w:r>
      <w:r w:rsidRPr="00571731">
        <w:rPr>
          <w:rFonts w:cs="Arial"/>
          <w:sz w:val="22"/>
          <w:szCs w:val="22"/>
        </w:rPr>
        <w:t xml:space="preserve"> a notice served by one party on the oth</w:t>
      </w:r>
      <w:r w:rsidR="00411327">
        <w:rPr>
          <w:rFonts w:cs="Arial"/>
          <w:sz w:val="22"/>
          <w:szCs w:val="22"/>
        </w:rPr>
        <w:t xml:space="preserve">er pursuant to Clause 5.4.1 or </w:t>
      </w:r>
      <w:r w:rsidRPr="00571731">
        <w:rPr>
          <w:rFonts w:cs="Arial"/>
          <w:sz w:val="22"/>
          <w:szCs w:val="22"/>
        </w:rPr>
        <w:t xml:space="preserve">5.4.2, as the case may </w:t>
      </w:r>
      <w:proofErr w:type="gramStart"/>
      <w:r w:rsidRPr="00571731">
        <w:rPr>
          <w:rFonts w:cs="Arial"/>
          <w:sz w:val="22"/>
          <w:szCs w:val="22"/>
        </w:rPr>
        <w:t>be;</w:t>
      </w:r>
      <w:proofErr w:type="gramEnd"/>
      <w:r w:rsidRPr="00571731">
        <w:rPr>
          <w:rFonts w:cs="Arial"/>
          <w:sz w:val="22"/>
          <w:szCs w:val="22"/>
        </w:rPr>
        <w:t xml:space="preserve"> and</w:t>
      </w:r>
    </w:p>
    <w:p w14:paraId="5437DDD3" w14:textId="77777777" w:rsidR="00571731" w:rsidRPr="00571731" w:rsidRDefault="00571731" w:rsidP="003C639A">
      <w:pPr>
        <w:jc w:val="both"/>
        <w:rPr>
          <w:rFonts w:cs="Arial"/>
          <w:sz w:val="22"/>
          <w:szCs w:val="22"/>
        </w:rPr>
      </w:pPr>
    </w:p>
    <w:p w14:paraId="7E45D019" w14:textId="77777777" w:rsidR="00571731" w:rsidRPr="00571731" w:rsidRDefault="00571731" w:rsidP="00411327">
      <w:pPr>
        <w:ind w:left="748"/>
        <w:jc w:val="both"/>
        <w:rPr>
          <w:rFonts w:cs="Arial"/>
          <w:sz w:val="22"/>
          <w:szCs w:val="22"/>
        </w:rPr>
      </w:pPr>
      <w:r w:rsidRPr="00571731">
        <w:rPr>
          <w:rFonts w:cs="Arial"/>
          <w:sz w:val="22"/>
          <w:szCs w:val="22"/>
        </w:rPr>
        <w:t>"</w:t>
      </w:r>
      <w:r w:rsidRPr="00411327">
        <w:rPr>
          <w:rFonts w:cs="Arial"/>
          <w:sz w:val="22"/>
          <w:szCs w:val="22"/>
          <w:u w:val="single"/>
        </w:rPr>
        <w:t>Track Access Agreement</w:t>
      </w:r>
      <w:r w:rsidRPr="00571731">
        <w:rPr>
          <w:rFonts w:cs="Arial"/>
          <w:sz w:val="22"/>
          <w:szCs w:val="22"/>
        </w:rPr>
        <w:t>" means</w:t>
      </w:r>
      <w:r w:rsidR="00263193">
        <w:rPr>
          <w:rFonts w:cs="Arial"/>
          <w:sz w:val="22"/>
          <w:szCs w:val="22"/>
        </w:rPr>
        <w:t>,</w:t>
      </w:r>
      <w:r w:rsidRPr="00571731">
        <w:rPr>
          <w:rFonts w:cs="Arial"/>
          <w:sz w:val="22"/>
          <w:szCs w:val="22"/>
        </w:rPr>
        <w:t xml:space="preserve"> the agreement for use of track, referred to in paragraph 7 of Schedule 1.</w:t>
      </w:r>
    </w:p>
    <w:p w14:paraId="574D573A" w14:textId="77777777" w:rsidR="00571731" w:rsidRPr="00571731" w:rsidRDefault="00571731" w:rsidP="003C639A">
      <w:pPr>
        <w:jc w:val="both"/>
        <w:rPr>
          <w:rFonts w:cs="Arial"/>
          <w:sz w:val="22"/>
          <w:szCs w:val="22"/>
        </w:rPr>
      </w:pPr>
    </w:p>
    <w:p w14:paraId="4D18278F" w14:textId="77777777" w:rsidR="00571731" w:rsidRPr="00571731" w:rsidRDefault="00571731" w:rsidP="00411327">
      <w:pPr>
        <w:ind w:left="748" w:hanging="748"/>
        <w:jc w:val="both"/>
        <w:rPr>
          <w:rFonts w:cs="Arial"/>
          <w:sz w:val="22"/>
          <w:szCs w:val="22"/>
        </w:rPr>
      </w:pPr>
      <w:r w:rsidRPr="00571731">
        <w:rPr>
          <w:rFonts w:cs="Arial"/>
          <w:sz w:val="22"/>
          <w:szCs w:val="22"/>
        </w:rPr>
        <w:t>1.2</w:t>
      </w:r>
      <w:r w:rsidRPr="00571731">
        <w:rPr>
          <w:rFonts w:cs="Arial"/>
          <w:sz w:val="22"/>
          <w:szCs w:val="22"/>
        </w:rPr>
        <w:tab/>
      </w:r>
      <w:r w:rsidRPr="00411327">
        <w:rPr>
          <w:rFonts w:cs="Arial"/>
          <w:sz w:val="22"/>
          <w:szCs w:val="22"/>
          <w:u w:val="single"/>
        </w:rPr>
        <w:t>References</w:t>
      </w:r>
    </w:p>
    <w:p w14:paraId="32B26A79" w14:textId="77777777" w:rsidR="00571731" w:rsidRPr="00571731" w:rsidRDefault="00571731" w:rsidP="003C639A">
      <w:pPr>
        <w:jc w:val="both"/>
        <w:rPr>
          <w:rFonts w:cs="Arial"/>
          <w:sz w:val="22"/>
          <w:szCs w:val="22"/>
        </w:rPr>
      </w:pPr>
    </w:p>
    <w:p w14:paraId="01AB6F6A" w14:textId="77777777" w:rsidR="00571731" w:rsidRPr="00571731" w:rsidRDefault="00571731" w:rsidP="00411327">
      <w:pPr>
        <w:ind w:left="748"/>
        <w:jc w:val="both"/>
        <w:rPr>
          <w:rFonts w:cs="Arial"/>
          <w:sz w:val="22"/>
          <w:szCs w:val="22"/>
        </w:rPr>
      </w:pPr>
      <w:r w:rsidRPr="00571731">
        <w:rPr>
          <w:rFonts w:cs="Arial"/>
          <w:sz w:val="22"/>
          <w:szCs w:val="22"/>
        </w:rPr>
        <w:t xml:space="preserve">References to this Agreement include its schedules and, unless otherwise indicated, references to recitals, Clauses, sub-Clauses, </w:t>
      </w:r>
      <w:proofErr w:type="gramStart"/>
      <w:r w:rsidRPr="00571731">
        <w:rPr>
          <w:rFonts w:cs="Arial"/>
          <w:sz w:val="22"/>
          <w:szCs w:val="22"/>
        </w:rPr>
        <w:t>Schedules</w:t>
      </w:r>
      <w:proofErr w:type="gramEnd"/>
      <w:r w:rsidRPr="00571731">
        <w:rPr>
          <w:rFonts w:cs="Arial"/>
          <w:sz w:val="22"/>
          <w:szCs w:val="22"/>
        </w:rPr>
        <w:t xml:space="preserve"> and paragraphs are to recitals, clauses and sub-clauses of, and schedules to, this Agreement and</w:t>
      </w:r>
      <w:r w:rsidR="00411327">
        <w:rPr>
          <w:rFonts w:cs="Arial"/>
          <w:sz w:val="22"/>
          <w:szCs w:val="22"/>
        </w:rPr>
        <w:t xml:space="preserve"> paragraphs of such schedules. </w:t>
      </w:r>
      <w:r w:rsidRPr="00571731">
        <w:rPr>
          <w:rFonts w:cs="Arial"/>
          <w:sz w:val="22"/>
          <w:szCs w:val="22"/>
        </w:rPr>
        <w:t xml:space="preserve">References to this Agreement include, unless otherwise indicated, </w:t>
      </w:r>
      <w:r w:rsidR="00411327">
        <w:rPr>
          <w:rFonts w:cs="Arial"/>
          <w:sz w:val="22"/>
          <w:szCs w:val="22"/>
        </w:rPr>
        <w:t xml:space="preserve">the Station Access Conditions. </w:t>
      </w:r>
      <w:r w:rsidRPr="00571731">
        <w:rPr>
          <w:rFonts w:cs="Arial"/>
          <w:sz w:val="22"/>
          <w:szCs w:val="22"/>
        </w:rPr>
        <w:t>References to any Condition shall be construed as a reference to the relevant Station Access Condition.</w:t>
      </w:r>
    </w:p>
    <w:p w14:paraId="28DDE59D" w14:textId="77777777" w:rsidR="00571731" w:rsidRPr="00571731" w:rsidRDefault="00571731" w:rsidP="003C639A">
      <w:pPr>
        <w:jc w:val="both"/>
        <w:rPr>
          <w:rFonts w:cs="Arial"/>
          <w:sz w:val="22"/>
          <w:szCs w:val="22"/>
        </w:rPr>
      </w:pPr>
    </w:p>
    <w:p w14:paraId="63BE830A" w14:textId="77777777" w:rsidR="00571731" w:rsidRPr="00571731" w:rsidRDefault="00571731" w:rsidP="009E571B">
      <w:pPr>
        <w:ind w:left="748" w:hanging="748"/>
        <w:jc w:val="both"/>
        <w:rPr>
          <w:rFonts w:cs="Arial"/>
          <w:sz w:val="22"/>
          <w:szCs w:val="22"/>
        </w:rPr>
      </w:pPr>
      <w:r w:rsidRPr="00571731">
        <w:rPr>
          <w:rFonts w:cs="Arial"/>
          <w:sz w:val="22"/>
          <w:szCs w:val="22"/>
        </w:rPr>
        <w:t>1.3</w:t>
      </w:r>
      <w:r w:rsidRPr="00571731">
        <w:rPr>
          <w:rFonts w:cs="Arial"/>
          <w:sz w:val="22"/>
          <w:szCs w:val="22"/>
        </w:rPr>
        <w:tab/>
      </w:r>
      <w:r w:rsidRPr="009E571B">
        <w:rPr>
          <w:rFonts w:cs="Arial"/>
          <w:sz w:val="22"/>
          <w:szCs w:val="22"/>
          <w:u w:val="single"/>
        </w:rPr>
        <w:t>Sub-contractors</w:t>
      </w:r>
    </w:p>
    <w:p w14:paraId="1EB600A9" w14:textId="77777777" w:rsidR="00571731" w:rsidRPr="00571731" w:rsidRDefault="00571731" w:rsidP="003C639A">
      <w:pPr>
        <w:jc w:val="both"/>
        <w:rPr>
          <w:rFonts w:cs="Arial"/>
          <w:sz w:val="22"/>
          <w:szCs w:val="22"/>
        </w:rPr>
      </w:pPr>
    </w:p>
    <w:p w14:paraId="474407B2" w14:textId="77777777" w:rsidR="00571731" w:rsidRPr="00571731" w:rsidRDefault="00571731" w:rsidP="009E571B">
      <w:pPr>
        <w:ind w:left="748"/>
        <w:jc w:val="both"/>
        <w:rPr>
          <w:rFonts w:cs="Arial"/>
          <w:sz w:val="22"/>
          <w:szCs w:val="22"/>
        </w:rPr>
      </w:pPr>
      <w:r w:rsidRPr="00571731">
        <w:rPr>
          <w:rFonts w:cs="Arial"/>
          <w:sz w:val="22"/>
          <w:szCs w:val="22"/>
        </w:rPr>
        <w:t xml:space="preserve">Where a party has sub-contracted its rights or obligations under this Agreement to any third party in accordance with Clause 7.6, references to that party in this Agreement shall, </w:t>
      </w:r>
      <w:proofErr w:type="gramStart"/>
      <w:r w:rsidRPr="00571731">
        <w:rPr>
          <w:rFonts w:cs="Arial"/>
          <w:sz w:val="22"/>
          <w:szCs w:val="22"/>
        </w:rPr>
        <w:t>with the exception of</w:t>
      </w:r>
      <w:proofErr w:type="gramEnd"/>
      <w:r w:rsidRPr="00571731">
        <w:rPr>
          <w:rFonts w:cs="Arial"/>
          <w:sz w:val="22"/>
          <w:szCs w:val="22"/>
        </w:rPr>
        <w:t xml:space="preserve"> Clause 6 and without prejudice to Clause 7.6, include references to any sub-contractor so appointed.</w:t>
      </w:r>
    </w:p>
    <w:p w14:paraId="17E80944" w14:textId="77777777" w:rsidR="00571731" w:rsidRPr="00571731" w:rsidRDefault="00571731" w:rsidP="003C639A">
      <w:pPr>
        <w:jc w:val="both"/>
        <w:rPr>
          <w:rFonts w:cs="Arial"/>
          <w:sz w:val="22"/>
          <w:szCs w:val="22"/>
        </w:rPr>
      </w:pPr>
    </w:p>
    <w:p w14:paraId="3BB821C3" w14:textId="77777777" w:rsidR="00571731" w:rsidRPr="00571731" w:rsidRDefault="00571731" w:rsidP="009E571B">
      <w:pPr>
        <w:ind w:left="748" w:hanging="748"/>
        <w:jc w:val="both"/>
        <w:rPr>
          <w:rFonts w:cs="Arial"/>
          <w:sz w:val="22"/>
          <w:szCs w:val="22"/>
        </w:rPr>
      </w:pPr>
      <w:r w:rsidRPr="00571731">
        <w:rPr>
          <w:rFonts w:cs="Arial"/>
          <w:sz w:val="22"/>
          <w:szCs w:val="22"/>
        </w:rPr>
        <w:t>1.4</w:t>
      </w:r>
      <w:r w:rsidRPr="00571731">
        <w:rPr>
          <w:rFonts w:cs="Arial"/>
          <w:sz w:val="22"/>
          <w:szCs w:val="22"/>
        </w:rPr>
        <w:tab/>
      </w:r>
      <w:r w:rsidRPr="009E571B">
        <w:rPr>
          <w:rFonts w:cs="Arial"/>
          <w:sz w:val="22"/>
          <w:szCs w:val="22"/>
          <w:u w:val="single"/>
        </w:rPr>
        <w:t>Station Access Conditions</w:t>
      </w:r>
    </w:p>
    <w:p w14:paraId="21F40830" w14:textId="77777777" w:rsidR="00571731" w:rsidRPr="00571731" w:rsidRDefault="00571731" w:rsidP="003C639A">
      <w:pPr>
        <w:jc w:val="both"/>
        <w:rPr>
          <w:rFonts w:cs="Arial"/>
          <w:sz w:val="22"/>
          <w:szCs w:val="22"/>
        </w:rPr>
      </w:pPr>
    </w:p>
    <w:p w14:paraId="29EAE4D1" w14:textId="77777777" w:rsidR="00571731" w:rsidRPr="00571731" w:rsidRDefault="00571731" w:rsidP="009E571B">
      <w:pPr>
        <w:ind w:left="748"/>
        <w:jc w:val="both"/>
        <w:rPr>
          <w:rFonts w:cs="Arial"/>
          <w:sz w:val="22"/>
          <w:szCs w:val="22"/>
        </w:rPr>
      </w:pPr>
      <w:r w:rsidRPr="00571731">
        <w:rPr>
          <w:rFonts w:cs="Arial"/>
          <w:sz w:val="22"/>
          <w:szCs w:val="22"/>
        </w:rPr>
        <w:t xml:space="preserve">Where the context admits, words and expressions defined in the Station Access </w:t>
      </w:r>
      <w:proofErr w:type="gramStart"/>
      <w:r w:rsidRPr="00571731">
        <w:rPr>
          <w:rFonts w:cs="Arial"/>
          <w:sz w:val="22"/>
          <w:szCs w:val="22"/>
        </w:rPr>
        <w:t>Conditions</w:t>
      </w:r>
      <w:proofErr w:type="gramEnd"/>
      <w:r w:rsidRPr="00571731">
        <w:rPr>
          <w:rFonts w:cs="Arial"/>
          <w:sz w:val="22"/>
          <w:szCs w:val="22"/>
        </w:rPr>
        <w:t xml:space="preserve"> or which fall to be construed in accordance with such Conditions shall bear the same meanings and constructions in this Agreement and the rules of interpretation set out in the Station Access Conditions shall apply throughout this Agreement.</w:t>
      </w:r>
    </w:p>
    <w:p w14:paraId="3358F56D" w14:textId="77777777" w:rsidR="00571731" w:rsidRPr="00571731" w:rsidRDefault="00571731" w:rsidP="003C639A">
      <w:pPr>
        <w:jc w:val="both"/>
        <w:rPr>
          <w:rFonts w:cs="Arial"/>
          <w:sz w:val="22"/>
          <w:szCs w:val="22"/>
        </w:rPr>
      </w:pPr>
    </w:p>
    <w:p w14:paraId="76CC25B8" w14:textId="77777777" w:rsidR="00571731" w:rsidRPr="00571731" w:rsidRDefault="00571731" w:rsidP="009E571B">
      <w:pPr>
        <w:ind w:left="748" w:hanging="748"/>
        <w:jc w:val="both"/>
        <w:rPr>
          <w:rFonts w:cs="Arial"/>
          <w:sz w:val="22"/>
          <w:szCs w:val="22"/>
        </w:rPr>
      </w:pPr>
      <w:r w:rsidRPr="00571731">
        <w:rPr>
          <w:rFonts w:cs="Arial"/>
          <w:sz w:val="22"/>
          <w:szCs w:val="22"/>
        </w:rPr>
        <w:t>1.5</w:t>
      </w:r>
      <w:r w:rsidRPr="00571731">
        <w:rPr>
          <w:rFonts w:cs="Arial"/>
          <w:sz w:val="22"/>
          <w:szCs w:val="22"/>
        </w:rPr>
        <w:tab/>
      </w:r>
      <w:r w:rsidRPr="009E571B">
        <w:rPr>
          <w:rFonts w:cs="Arial"/>
          <w:sz w:val="22"/>
          <w:szCs w:val="22"/>
          <w:u w:val="single"/>
        </w:rPr>
        <w:t>Exclusive Station Services</w:t>
      </w:r>
    </w:p>
    <w:p w14:paraId="10CFFCDB" w14:textId="77777777" w:rsidR="00571731" w:rsidRPr="00571731" w:rsidRDefault="00571731" w:rsidP="003C639A">
      <w:pPr>
        <w:jc w:val="both"/>
        <w:rPr>
          <w:rFonts w:cs="Arial"/>
          <w:sz w:val="22"/>
          <w:szCs w:val="22"/>
        </w:rPr>
      </w:pPr>
    </w:p>
    <w:p w14:paraId="16241E86" w14:textId="77777777" w:rsidR="00571731" w:rsidRPr="00571731" w:rsidRDefault="00571731" w:rsidP="009E571B">
      <w:pPr>
        <w:ind w:left="748"/>
        <w:jc w:val="both"/>
        <w:rPr>
          <w:rFonts w:cs="Arial"/>
          <w:sz w:val="22"/>
          <w:szCs w:val="22"/>
        </w:rPr>
      </w:pPr>
      <w:r w:rsidRPr="00571731">
        <w:rPr>
          <w:rFonts w:cs="Arial"/>
          <w:sz w:val="22"/>
          <w:szCs w:val="22"/>
        </w:rPr>
        <w:t>The provisions of Schedule 2 (if any) shall apply as to the terms and conditions on which the Station Facility Owner shall provide Exclusive Station Services to the Beneficiary.</w:t>
      </w:r>
    </w:p>
    <w:p w14:paraId="02B3C0AB" w14:textId="77777777" w:rsidR="00571731" w:rsidRPr="00571731" w:rsidRDefault="00571731" w:rsidP="003C639A">
      <w:pPr>
        <w:jc w:val="both"/>
        <w:rPr>
          <w:rFonts w:cs="Arial"/>
          <w:sz w:val="22"/>
          <w:szCs w:val="22"/>
        </w:rPr>
      </w:pPr>
    </w:p>
    <w:p w14:paraId="44F30642" w14:textId="77777777" w:rsidR="00571731" w:rsidRPr="009E571B" w:rsidRDefault="00571731" w:rsidP="009E571B">
      <w:pPr>
        <w:ind w:left="748" w:hanging="748"/>
        <w:jc w:val="both"/>
        <w:rPr>
          <w:rFonts w:cs="Arial"/>
          <w:b/>
          <w:sz w:val="22"/>
          <w:szCs w:val="22"/>
        </w:rPr>
      </w:pPr>
      <w:r w:rsidRPr="009E571B">
        <w:rPr>
          <w:rFonts w:cs="Arial"/>
          <w:b/>
          <w:sz w:val="22"/>
          <w:szCs w:val="22"/>
        </w:rPr>
        <w:t>2</w:t>
      </w:r>
      <w:r w:rsidRPr="009E571B">
        <w:rPr>
          <w:rFonts w:cs="Arial"/>
          <w:b/>
          <w:sz w:val="22"/>
          <w:szCs w:val="22"/>
        </w:rPr>
        <w:tab/>
      </w:r>
      <w:r w:rsidRPr="009E571B">
        <w:rPr>
          <w:rFonts w:cs="Arial"/>
          <w:b/>
          <w:sz w:val="22"/>
          <w:szCs w:val="22"/>
          <w:u w:val="single"/>
        </w:rPr>
        <w:t>CONDITIONS PRECEDENT</w:t>
      </w:r>
    </w:p>
    <w:p w14:paraId="3A43FD47" w14:textId="77777777" w:rsidR="00571731" w:rsidRPr="00571731" w:rsidRDefault="00571731" w:rsidP="003C639A">
      <w:pPr>
        <w:jc w:val="both"/>
        <w:rPr>
          <w:rFonts w:cs="Arial"/>
          <w:sz w:val="22"/>
          <w:szCs w:val="22"/>
        </w:rPr>
      </w:pPr>
    </w:p>
    <w:p w14:paraId="5D585B77" w14:textId="77777777" w:rsidR="00571731" w:rsidRPr="00571731" w:rsidRDefault="00571731" w:rsidP="009E571B">
      <w:pPr>
        <w:ind w:left="748" w:hanging="748"/>
        <w:jc w:val="both"/>
        <w:rPr>
          <w:rFonts w:cs="Arial"/>
          <w:sz w:val="22"/>
          <w:szCs w:val="22"/>
        </w:rPr>
      </w:pPr>
      <w:r w:rsidRPr="00571731">
        <w:rPr>
          <w:rFonts w:cs="Arial"/>
          <w:sz w:val="22"/>
          <w:szCs w:val="22"/>
        </w:rPr>
        <w:t>2.1</w:t>
      </w:r>
      <w:r w:rsidRPr="00571731">
        <w:rPr>
          <w:rFonts w:cs="Arial"/>
          <w:sz w:val="22"/>
          <w:szCs w:val="22"/>
        </w:rPr>
        <w:tab/>
      </w:r>
      <w:r w:rsidRPr="009E571B">
        <w:rPr>
          <w:rFonts w:cs="Arial"/>
          <w:sz w:val="22"/>
          <w:szCs w:val="22"/>
          <w:u w:val="single"/>
        </w:rPr>
        <w:t>Conditions Precedent</w:t>
      </w:r>
    </w:p>
    <w:p w14:paraId="21B9D9CC" w14:textId="77777777" w:rsidR="00571731" w:rsidRPr="00571731" w:rsidRDefault="00571731" w:rsidP="003C639A">
      <w:pPr>
        <w:jc w:val="both"/>
        <w:rPr>
          <w:rFonts w:cs="Arial"/>
          <w:sz w:val="22"/>
          <w:szCs w:val="22"/>
        </w:rPr>
      </w:pPr>
    </w:p>
    <w:p w14:paraId="71E51A5C" w14:textId="77777777" w:rsidR="00571731" w:rsidRPr="00571731" w:rsidRDefault="00571731" w:rsidP="009E571B">
      <w:pPr>
        <w:ind w:left="748"/>
        <w:jc w:val="both"/>
        <w:rPr>
          <w:rFonts w:cs="Arial"/>
          <w:sz w:val="22"/>
          <w:szCs w:val="22"/>
        </w:rPr>
      </w:pPr>
      <w:r w:rsidRPr="00571731">
        <w:rPr>
          <w:rFonts w:cs="Arial"/>
          <w:sz w:val="22"/>
          <w:szCs w:val="22"/>
        </w:rPr>
        <w:t>Subject to Clauses 2.2 to 2.4, the provisions of this Agreement shall not have effect until the following conditions precedent (so far as they are applicable to each party) shall have been satisfied in full:</w:t>
      </w:r>
    </w:p>
    <w:p w14:paraId="7D311E8C" w14:textId="77777777" w:rsidR="00571731" w:rsidRPr="00571731" w:rsidRDefault="00571731" w:rsidP="003C639A">
      <w:pPr>
        <w:jc w:val="both"/>
        <w:rPr>
          <w:rFonts w:cs="Arial"/>
          <w:sz w:val="22"/>
          <w:szCs w:val="22"/>
        </w:rPr>
      </w:pPr>
    </w:p>
    <w:p w14:paraId="606DED0C" w14:textId="77777777" w:rsidR="00571731" w:rsidRPr="00571731" w:rsidRDefault="00571731" w:rsidP="009E571B">
      <w:pPr>
        <w:ind w:left="1496" w:hanging="748"/>
        <w:jc w:val="both"/>
        <w:rPr>
          <w:rFonts w:cs="Arial"/>
          <w:sz w:val="22"/>
          <w:szCs w:val="22"/>
        </w:rPr>
      </w:pPr>
      <w:r w:rsidRPr="00571731">
        <w:rPr>
          <w:rFonts w:cs="Arial"/>
          <w:sz w:val="22"/>
          <w:szCs w:val="22"/>
        </w:rPr>
        <w:t>2.1.</w:t>
      </w:r>
      <w:r w:rsidR="009E571B">
        <w:rPr>
          <w:rFonts w:cs="Arial"/>
          <w:sz w:val="22"/>
          <w:szCs w:val="22"/>
        </w:rPr>
        <w:t>1</w:t>
      </w:r>
      <w:r w:rsidRPr="00571731">
        <w:rPr>
          <w:rFonts w:cs="Arial"/>
          <w:sz w:val="22"/>
          <w:szCs w:val="22"/>
        </w:rPr>
        <w:tab/>
        <w:t xml:space="preserve">the Station Facility Owner is authorised to be the operator of the Station by a station licence granted under section 8 of the Act or is exempt from the requirement to be so authorised under section 7 of the </w:t>
      </w:r>
      <w:proofErr w:type="gramStart"/>
      <w:r w:rsidRPr="00571731">
        <w:rPr>
          <w:rFonts w:cs="Arial"/>
          <w:sz w:val="22"/>
          <w:szCs w:val="22"/>
        </w:rPr>
        <w:t>Act;</w:t>
      </w:r>
      <w:proofErr w:type="gramEnd"/>
    </w:p>
    <w:p w14:paraId="742BDFDD" w14:textId="77777777" w:rsidR="00571731" w:rsidRPr="00571731" w:rsidRDefault="00571731" w:rsidP="003C639A">
      <w:pPr>
        <w:jc w:val="both"/>
        <w:rPr>
          <w:rFonts w:cs="Arial"/>
          <w:sz w:val="22"/>
          <w:szCs w:val="22"/>
        </w:rPr>
      </w:pPr>
    </w:p>
    <w:p w14:paraId="523820D0" w14:textId="77777777" w:rsidR="00571731" w:rsidRPr="00571731" w:rsidRDefault="00571731" w:rsidP="009E571B">
      <w:pPr>
        <w:ind w:left="1496" w:hanging="748"/>
        <w:jc w:val="both"/>
        <w:rPr>
          <w:rFonts w:cs="Arial"/>
          <w:sz w:val="22"/>
          <w:szCs w:val="22"/>
        </w:rPr>
      </w:pPr>
      <w:r w:rsidRPr="00571731">
        <w:rPr>
          <w:rFonts w:cs="Arial"/>
          <w:sz w:val="22"/>
          <w:szCs w:val="22"/>
        </w:rPr>
        <w:lastRenderedPageBreak/>
        <w:t>2.1.</w:t>
      </w:r>
      <w:r w:rsidR="009E571B">
        <w:rPr>
          <w:rFonts w:cs="Arial"/>
          <w:sz w:val="22"/>
          <w:szCs w:val="22"/>
        </w:rPr>
        <w:t>2</w:t>
      </w:r>
      <w:r w:rsidRPr="00571731">
        <w:rPr>
          <w:rFonts w:cs="Arial"/>
          <w:sz w:val="22"/>
          <w:szCs w:val="22"/>
        </w:rPr>
        <w:tab/>
        <w:t xml:space="preserve">the Station Facility Owner holds a Safety Authorisation or deemed Safety Authorisation in relation to </w:t>
      </w:r>
      <w:r w:rsidR="001E1B7E">
        <w:rPr>
          <w:rFonts w:cs="Arial"/>
          <w:sz w:val="22"/>
          <w:szCs w:val="22"/>
        </w:rPr>
        <w:t>the</w:t>
      </w:r>
      <w:r w:rsidRPr="00571731">
        <w:rPr>
          <w:rFonts w:cs="Arial"/>
          <w:sz w:val="22"/>
          <w:szCs w:val="22"/>
        </w:rPr>
        <w:t xml:space="preserve"> operation of the </w:t>
      </w:r>
      <w:proofErr w:type="gramStart"/>
      <w:r w:rsidRPr="00571731">
        <w:rPr>
          <w:rFonts w:cs="Arial"/>
          <w:sz w:val="22"/>
          <w:szCs w:val="22"/>
        </w:rPr>
        <w:t>Station;</w:t>
      </w:r>
      <w:proofErr w:type="gramEnd"/>
    </w:p>
    <w:p w14:paraId="4E4FAB65" w14:textId="77777777" w:rsidR="00571731" w:rsidRPr="00571731" w:rsidRDefault="00571731" w:rsidP="003C639A">
      <w:pPr>
        <w:jc w:val="both"/>
        <w:rPr>
          <w:rFonts w:cs="Arial"/>
          <w:sz w:val="22"/>
          <w:szCs w:val="22"/>
        </w:rPr>
      </w:pPr>
    </w:p>
    <w:p w14:paraId="616F27BE" w14:textId="77777777" w:rsidR="00571731" w:rsidRPr="00571731" w:rsidRDefault="00571731" w:rsidP="009E571B">
      <w:pPr>
        <w:ind w:left="1496" w:hanging="748"/>
        <w:jc w:val="both"/>
        <w:rPr>
          <w:rFonts w:cs="Arial"/>
          <w:sz w:val="22"/>
          <w:szCs w:val="22"/>
        </w:rPr>
      </w:pPr>
      <w:r w:rsidRPr="00571731">
        <w:rPr>
          <w:rFonts w:cs="Arial"/>
          <w:sz w:val="22"/>
          <w:szCs w:val="22"/>
        </w:rPr>
        <w:t>2.1.</w:t>
      </w:r>
      <w:r w:rsidR="009E571B">
        <w:rPr>
          <w:rFonts w:cs="Arial"/>
          <w:sz w:val="22"/>
          <w:szCs w:val="22"/>
        </w:rPr>
        <w:t>3</w:t>
      </w:r>
      <w:r w:rsidRPr="00571731">
        <w:rPr>
          <w:rFonts w:cs="Arial"/>
          <w:sz w:val="22"/>
          <w:szCs w:val="22"/>
        </w:rPr>
        <w:tab/>
        <w:t>the Track Access Agreement becoming effective in accordance with its terms (save for any condition relating to this Agreement becoming effective</w:t>
      </w:r>
      <w:proofErr w:type="gramStart"/>
      <w:r w:rsidRPr="00571731">
        <w:rPr>
          <w:rFonts w:cs="Arial"/>
          <w:sz w:val="22"/>
          <w:szCs w:val="22"/>
        </w:rPr>
        <w:t>);</w:t>
      </w:r>
      <w:proofErr w:type="gramEnd"/>
    </w:p>
    <w:p w14:paraId="00548D01" w14:textId="77777777" w:rsidR="00571731" w:rsidRPr="00571731" w:rsidRDefault="00571731" w:rsidP="003C639A">
      <w:pPr>
        <w:jc w:val="both"/>
        <w:rPr>
          <w:rFonts w:cs="Arial"/>
          <w:sz w:val="22"/>
          <w:szCs w:val="22"/>
        </w:rPr>
      </w:pPr>
    </w:p>
    <w:p w14:paraId="46B1FED5" w14:textId="77777777" w:rsidR="00571731" w:rsidRPr="00571731" w:rsidRDefault="00571731" w:rsidP="009E571B">
      <w:pPr>
        <w:ind w:left="1496" w:hanging="748"/>
        <w:jc w:val="both"/>
        <w:rPr>
          <w:rFonts w:cs="Arial"/>
          <w:sz w:val="22"/>
          <w:szCs w:val="22"/>
        </w:rPr>
      </w:pPr>
      <w:r w:rsidRPr="00571731">
        <w:rPr>
          <w:rFonts w:cs="Arial"/>
          <w:sz w:val="22"/>
          <w:szCs w:val="22"/>
        </w:rPr>
        <w:t>2.1.</w:t>
      </w:r>
      <w:r w:rsidR="009E571B">
        <w:rPr>
          <w:rFonts w:cs="Arial"/>
          <w:sz w:val="22"/>
          <w:szCs w:val="22"/>
        </w:rPr>
        <w:t>4</w:t>
      </w:r>
      <w:r w:rsidRPr="00571731">
        <w:rPr>
          <w:rFonts w:cs="Arial"/>
          <w:sz w:val="22"/>
          <w:szCs w:val="22"/>
        </w:rPr>
        <w:tab/>
        <w:t xml:space="preserve">the Beneficiary holds a Safety Certificate or deemed Safety Certificate in relation to its operation of </w:t>
      </w:r>
      <w:proofErr w:type="gramStart"/>
      <w:r w:rsidRPr="00571731">
        <w:rPr>
          <w:rFonts w:cs="Arial"/>
          <w:sz w:val="22"/>
          <w:szCs w:val="22"/>
        </w:rPr>
        <w:t>trains;</w:t>
      </w:r>
      <w:proofErr w:type="gramEnd"/>
      <w:r w:rsidR="001E1B7E">
        <w:rPr>
          <w:rFonts w:cs="Arial"/>
          <w:sz w:val="22"/>
          <w:szCs w:val="22"/>
        </w:rPr>
        <w:t xml:space="preserve"> </w:t>
      </w:r>
    </w:p>
    <w:p w14:paraId="358A164F" w14:textId="77777777" w:rsidR="00571731" w:rsidRPr="00571731" w:rsidRDefault="00571731" w:rsidP="003C639A">
      <w:pPr>
        <w:jc w:val="both"/>
        <w:rPr>
          <w:rFonts w:cs="Arial"/>
          <w:sz w:val="22"/>
          <w:szCs w:val="22"/>
        </w:rPr>
      </w:pPr>
    </w:p>
    <w:p w14:paraId="0D86B044" w14:textId="77777777" w:rsidR="00115EA4" w:rsidRDefault="00571731" w:rsidP="009E571B">
      <w:pPr>
        <w:ind w:left="1496" w:hanging="748"/>
        <w:jc w:val="both"/>
        <w:rPr>
          <w:rFonts w:cs="Arial"/>
          <w:sz w:val="22"/>
          <w:szCs w:val="22"/>
        </w:rPr>
      </w:pPr>
      <w:r w:rsidRPr="00571731">
        <w:rPr>
          <w:rFonts w:cs="Arial"/>
          <w:sz w:val="22"/>
          <w:szCs w:val="22"/>
        </w:rPr>
        <w:t>2.1.</w:t>
      </w:r>
      <w:r w:rsidR="009E571B">
        <w:rPr>
          <w:rFonts w:cs="Arial"/>
          <w:sz w:val="22"/>
          <w:szCs w:val="22"/>
        </w:rPr>
        <w:t>5</w:t>
      </w:r>
      <w:r w:rsidRPr="00571731">
        <w:rPr>
          <w:rFonts w:cs="Arial"/>
          <w:sz w:val="22"/>
          <w:szCs w:val="22"/>
        </w:rPr>
        <w:tab/>
        <w:t>an Insolvency Event not having occurred in relation to either of the parties</w:t>
      </w:r>
      <w:r w:rsidR="00115EA4">
        <w:rPr>
          <w:rFonts w:cs="Arial"/>
          <w:sz w:val="22"/>
          <w:szCs w:val="22"/>
        </w:rPr>
        <w:t>; and</w:t>
      </w:r>
    </w:p>
    <w:p w14:paraId="0324D2D6" w14:textId="77777777" w:rsidR="006E0DC9" w:rsidRDefault="006E0DC9" w:rsidP="009E571B">
      <w:pPr>
        <w:ind w:left="1496" w:hanging="748"/>
        <w:jc w:val="both"/>
        <w:rPr>
          <w:rFonts w:cs="Arial"/>
          <w:sz w:val="22"/>
          <w:szCs w:val="22"/>
        </w:rPr>
      </w:pPr>
    </w:p>
    <w:p w14:paraId="36B8FCB6" w14:textId="77777777" w:rsidR="00115EA4" w:rsidRDefault="00115EA4" w:rsidP="009E571B">
      <w:pPr>
        <w:ind w:left="1496" w:hanging="748"/>
        <w:jc w:val="both"/>
        <w:rPr>
          <w:rFonts w:cs="Arial"/>
          <w:sz w:val="22"/>
          <w:szCs w:val="22"/>
        </w:rPr>
      </w:pPr>
      <w:r>
        <w:rPr>
          <w:rFonts w:cs="Arial"/>
          <w:sz w:val="22"/>
          <w:szCs w:val="22"/>
        </w:rPr>
        <w:t>2.1.6</w:t>
      </w:r>
      <w:r>
        <w:rPr>
          <w:rFonts w:cs="Arial"/>
          <w:sz w:val="22"/>
          <w:szCs w:val="22"/>
        </w:rPr>
        <w:tab/>
        <w:t xml:space="preserve">a copy of this Agreement has been sent to the Office of Rail </w:t>
      </w:r>
      <w:r w:rsidR="0093533C" w:rsidRPr="0093533C">
        <w:rPr>
          <w:rFonts w:cs="Arial"/>
          <w:sz w:val="22"/>
          <w:szCs w:val="22"/>
        </w:rPr>
        <w:t xml:space="preserve">and Road </w:t>
      </w:r>
      <w:r>
        <w:rPr>
          <w:rFonts w:cs="Arial"/>
          <w:sz w:val="22"/>
          <w:szCs w:val="22"/>
        </w:rPr>
        <w:t xml:space="preserve"> within 14 days of this Agreement being signed and dated by the parties</w:t>
      </w:r>
      <w:r w:rsidR="00571731" w:rsidRPr="00571731">
        <w:rPr>
          <w:rFonts w:cs="Arial"/>
          <w:sz w:val="22"/>
          <w:szCs w:val="22"/>
        </w:rPr>
        <w:t>.</w:t>
      </w:r>
    </w:p>
    <w:p w14:paraId="71C3A8F5" w14:textId="77777777" w:rsidR="00571731" w:rsidRPr="00571731" w:rsidRDefault="00571731" w:rsidP="009E571B">
      <w:pPr>
        <w:ind w:left="1496" w:hanging="748"/>
        <w:jc w:val="both"/>
        <w:rPr>
          <w:rFonts w:cs="Arial"/>
          <w:sz w:val="22"/>
          <w:szCs w:val="22"/>
        </w:rPr>
      </w:pPr>
      <w:r w:rsidRPr="00571731">
        <w:rPr>
          <w:rFonts w:cs="Arial"/>
          <w:sz w:val="22"/>
          <w:szCs w:val="22"/>
        </w:rPr>
        <w:t xml:space="preserve"> </w:t>
      </w:r>
    </w:p>
    <w:p w14:paraId="7A35C3D9" w14:textId="77777777" w:rsidR="00571731" w:rsidRPr="00571731" w:rsidRDefault="00571731" w:rsidP="009E571B">
      <w:pPr>
        <w:ind w:left="748" w:hanging="748"/>
        <w:jc w:val="both"/>
        <w:rPr>
          <w:rFonts w:cs="Arial"/>
          <w:sz w:val="22"/>
          <w:szCs w:val="22"/>
        </w:rPr>
      </w:pPr>
      <w:r w:rsidRPr="00571731">
        <w:rPr>
          <w:rFonts w:cs="Arial"/>
          <w:sz w:val="22"/>
          <w:szCs w:val="22"/>
        </w:rPr>
        <w:t>2.2</w:t>
      </w:r>
      <w:r w:rsidRPr="00571731">
        <w:rPr>
          <w:rFonts w:cs="Arial"/>
          <w:sz w:val="22"/>
          <w:szCs w:val="22"/>
        </w:rPr>
        <w:tab/>
      </w:r>
      <w:r w:rsidRPr="009E571B">
        <w:rPr>
          <w:rFonts w:cs="Arial"/>
          <w:sz w:val="22"/>
          <w:szCs w:val="22"/>
          <w:u w:val="single"/>
        </w:rPr>
        <w:t>Obligation to satisfy Conditions Precedent</w:t>
      </w:r>
    </w:p>
    <w:p w14:paraId="7BA75DFB" w14:textId="77777777" w:rsidR="00571731" w:rsidRPr="00571731" w:rsidRDefault="00571731" w:rsidP="003C639A">
      <w:pPr>
        <w:jc w:val="both"/>
        <w:rPr>
          <w:rFonts w:cs="Arial"/>
          <w:sz w:val="22"/>
          <w:szCs w:val="22"/>
        </w:rPr>
      </w:pPr>
    </w:p>
    <w:p w14:paraId="5ECD53A7" w14:textId="77777777" w:rsidR="00571731" w:rsidRPr="00571731" w:rsidRDefault="00571731" w:rsidP="009E571B">
      <w:pPr>
        <w:ind w:left="748"/>
        <w:jc w:val="both"/>
        <w:rPr>
          <w:rFonts w:cs="Arial"/>
          <w:sz w:val="22"/>
          <w:szCs w:val="22"/>
        </w:rPr>
      </w:pPr>
      <w:r w:rsidRPr="00571731">
        <w:rPr>
          <w:rFonts w:cs="Arial"/>
          <w:sz w:val="22"/>
          <w:szCs w:val="22"/>
        </w:rPr>
        <w:t>The parties shall use all reasonable endeavours to secure that the following conditions precedent are respectively satisfied in full by them (and that notice of such satisfaction is promptly given by each party to the other party) as soon as practicable and, in any event, not later than the Commencement Date:</w:t>
      </w:r>
    </w:p>
    <w:p w14:paraId="060F160C" w14:textId="77777777" w:rsidR="00571731" w:rsidRPr="00571731" w:rsidRDefault="00DA7544" w:rsidP="003C639A">
      <w:pPr>
        <w:jc w:val="both"/>
        <w:rPr>
          <w:rFonts w:cs="Arial"/>
          <w:sz w:val="22"/>
          <w:szCs w:val="22"/>
        </w:rPr>
      </w:pPr>
      <w:r>
        <w:rPr>
          <w:rFonts w:cs="Arial"/>
          <w:sz w:val="22"/>
          <w:szCs w:val="22"/>
        </w:rPr>
        <w:tab/>
      </w:r>
    </w:p>
    <w:p w14:paraId="0BCD7ED0" w14:textId="77777777" w:rsidR="00571731" w:rsidRPr="00571731" w:rsidRDefault="00571731" w:rsidP="00DA7544">
      <w:pPr>
        <w:ind w:left="1496" w:hanging="748"/>
        <w:jc w:val="both"/>
        <w:rPr>
          <w:rFonts w:cs="Arial"/>
          <w:sz w:val="22"/>
          <w:szCs w:val="22"/>
        </w:rPr>
      </w:pPr>
      <w:r w:rsidRPr="00571731">
        <w:rPr>
          <w:rFonts w:cs="Arial"/>
          <w:sz w:val="22"/>
          <w:szCs w:val="22"/>
        </w:rPr>
        <w:t>2.2.1</w:t>
      </w:r>
      <w:r w:rsidRPr="00571731">
        <w:rPr>
          <w:rFonts w:cs="Arial"/>
          <w:sz w:val="22"/>
          <w:szCs w:val="22"/>
        </w:rPr>
        <w:tab/>
        <w:t>in the case of the Station Facility Owner, the conditions precedent contained in Clauses 2.1.</w:t>
      </w:r>
      <w:r w:rsidR="00DA7544">
        <w:rPr>
          <w:rFonts w:cs="Arial"/>
          <w:sz w:val="22"/>
          <w:szCs w:val="22"/>
        </w:rPr>
        <w:t>1</w:t>
      </w:r>
      <w:r w:rsidRPr="00571731">
        <w:rPr>
          <w:rFonts w:cs="Arial"/>
          <w:sz w:val="22"/>
          <w:szCs w:val="22"/>
        </w:rPr>
        <w:t xml:space="preserve"> and 2.1.</w:t>
      </w:r>
      <w:r w:rsidR="00DA7544">
        <w:rPr>
          <w:rFonts w:cs="Arial"/>
          <w:sz w:val="22"/>
          <w:szCs w:val="22"/>
        </w:rPr>
        <w:t>2</w:t>
      </w:r>
      <w:r w:rsidRPr="00571731">
        <w:rPr>
          <w:rFonts w:cs="Arial"/>
          <w:sz w:val="22"/>
          <w:szCs w:val="22"/>
        </w:rPr>
        <w:t>; and</w:t>
      </w:r>
    </w:p>
    <w:p w14:paraId="6586AABB" w14:textId="77777777" w:rsidR="00571731" w:rsidRPr="00571731" w:rsidRDefault="00571731" w:rsidP="003C639A">
      <w:pPr>
        <w:jc w:val="both"/>
        <w:rPr>
          <w:rFonts w:cs="Arial"/>
          <w:sz w:val="22"/>
          <w:szCs w:val="22"/>
        </w:rPr>
      </w:pPr>
    </w:p>
    <w:p w14:paraId="7A50B879" w14:textId="77777777" w:rsidR="00571731" w:rsidRPr="00571731" w:rsidRDefault="00571731" w:rsidP="00DA7544">
      <w:pPr>
        <w:ind w:left="1496" w:hanging="748"/>
        <w:jc w:val="both"/>
        <w:rPr>
          <w:rFonts w:cs="Arial"/>
          <w:sz w:val="22"/>
          <w:szCs w:val="22"/>
        </w:rPr>
      </w:pPr>
      <w:r w:rsidRPr="00571731">
        <w:rPr>
          <w:rFonts w:cs="Arial"/>
          <w:sz w:val="22"/>
          <w:szCs w:val="22"/>
        </w:rPr>
        <w:t>2.2.2</w:t>
      </w:r>
      <w:r w:rsidRPr="00571731">
        <w:rPr>
          <w:rFonts w:cs="Arial"/>
          <w:sz w:val="22"/>
          <w:szCs w:val="22"/>
        </w:rPr>
        <w:tab/>
        <w:t>in the case of the Beneficiary, the conditions preced</w:t>
      </w:r>
      <w:r w:rsidR="00DA7544">
        <w:rPr>
          <w:rFonts w:cs="Arial"/>
          <w:sz w:val="22"/>
          <w:szCs w:val="22"/>
        </w:rPr>
        <w:t xml:space="preserve">ent contained in Clauses </w:t>
      </w:r>
      <w:r w:rsidRPr="00571731">
        <w:rPr>
          <w:rFonts w:cs="Arial"/>
          <w:sz w:val="22"/>
          <w:szCs w:val="22"/>
        </w:rPr>
        <w:t>2.1.</w:t>
      </w:r>
      <w:r w:rsidR="00DA7544">
        <w:rPr>
          <w:rFonts w:cs="Arial"/>
          <w:sz w:val="22"/>
          <w:szCs w:val="22"/>
        </w:rPr>
        <w:t>3 and 2.1.4</w:t>
      </w:r>
      <w:r w:rsidRPr="00571731">
        <w:rPr>
          <w:rFonts w:cs="Arial"/>
          <w:sz w:val="22"/>
          <w:szCs w:val="22"/>
        </w:rPr>
        <w:t>.</w:t>
      </w:r>
    </w:p>
    <w:p w14:paraId="05C1F36B" w14:textId="77777777" w:rsidR="00571731" w:rsidRPr="00571731" w:rsidRDefault="00571731" w:rsidP="003C639A">
      <w:pPr>
        <w:jc w:val="both"/>
        <w:rPr>
          <w:rFonts w:cs="Arial"/>
          <w:sz w:val="22"/>
          <w:szCs w:val="22"/>
        </w:rPr>
      </w:pPr>
    </w:p>
    <w:p w14:paraId="7CA41447" w14:textId="77777777" w:rsidR="00571731" w:rsidRPr="00571731" w:rsidRDefault="00571731" w:rsidP="00DA7544">
      <w:pPr>
        <w:ind w:left="748" w:hanging="748"/>
        <w:jc w:val="both"/>
        <w:rPr>
          <w:rFonts w:cs="Arial"/>
          <w:sz w:val="22"/>
          <w:szCs w:val="22"/>
        </w:rPr>
      </w:pPr>
      <w:r w:rsidRPr="00571731">
        <w:rPr>
          <w:rFonts w:cs="Arial"/>
          <w:sz w:val="22"/>
          <w:szCs w:val="22"/>
        </w:rPr>
        <w:t>2.3</w:t>
      </w:r>
      <w:r w:rsidRPr="00571731">
        <w:rPr>
          <w:rFonts w:cs="Arial"/>
          <w:sz w:val="22"/>
          <w:szCs w:val="22"/>
        </w:rPr>
        <w:tab/>
      </w:r>
      <w:r w:rsidRPr="00DA7544">
        <w:rPr>
          <w:rFonts w:cs="Arial"/>
          <w:sz w:val="22"/>
          <w:szCs w:val="22"/>
          <w:u w:val="single"/>
        </w:rPr>
        <w:t>Entry into effect</w:t>
      </w:r>
    </w:p>
    <w:p w14:paraId="3DAAE1C7" w14:textId="77777777" w:rsidR="00571731" w:rsidRPr="00571731" w:rsidRDefault="00571731" w:rsidP="003C639A">
      <w:pPr>
        <w:jc w:val="both"/>
        <w:rPr>
          <w:rFonts w:cs="Arial"/>
          <w:sz w:val="22"/>
          <w:szCs w:val="22"/>
        </w:rPr>
      </w:pPr>
    </w:p>
    <w:p w14:paraId="5FA45E0A" w14:textId="77777777" w:rsidR="00571731" w:rsidRPr="00571731" w:rsidRDefault="00571731" w:rsidP="00DA7544">
      <w:pPr>
        <w:ind w:left="1496" w:hanging="748"/>
        <w:jc w:val="both"/>
        <w:rPr>
          <w:rFonts w:cs="Arial"/>
          <w:sz w:val="22"/>
          <w:szCs w:val="22"/>
        </w:rPr>
      </w:pPr>
      <w:r w:rsidRPr="00571731">
        <w:rPr>
          <w:rFonts w:cs="Arial"/>
          <w:sz w:val="22"/>
          <w:szCs w:val="22"/>
        </w:rPr>
        <w:t>2.3.1</w:t>
      </w:r>
      <w:r w:rsidRPr="00571731">
        <w:rPr>
          <w:rFonts w:cs="Arial"/>
          <w:sz w:val="22"/>
          <w:szCs w:val="22"/>
        </w:rPr>
        <w:tab/>
        <w:t xml:space="preserve">Clauses 1 (other than Clause 1.5), 2, 4, 5, 7, 8 and 9 and Conditions </w:t>
      </w:r>
      <w:r w:rsidR="00DA7544">
        <w:rPr>
          <w:rFonts w:cs="Arial"/>
          <w:sz w:val="22"/>
          <w:szCs w:val="22"/>
        </w:rPr>
        <w:t>1</w:t>
      </w:r>
      <w:r w:rsidRPr="00571731">
        <w:rPr>
          <w:rFonts w:cs="Arial"/>
          <w:sz w:val="22"/>
          <w:szCs w:val="22"/>
        </w:rPr>
        <w:t xml:space="preserve">, </w:t>
      </w:r>
      <w:r w:rsidR="00DA7544">
        <w:rPr>
          <w:rFonts w:cs="Arial"/>
          <w:sz w:val="22"/>
          <w:szCs w:val="22"/>
        </w:rPr>
        <w:t>100</w:t>
      </w:r>
      <w:r w:rsidRPr="00571731">
        <w:rPr>
          <w:rFonts w:cs="Arial"/>
          <w:sz w:val="22"/>
          <w:szCs w:val="22"/>
        </w:rPr>
        <w:t xml:space="preserve"> and </w:t>
      </w:r>
      <w:r w:rsidR="00DA7544">
        <w:rPr>
          <w:rFonts w:cs="Arial"/>
          <w:sz w:val="22"/>
          <w:szCs w:val="22"/>
        </w:rPr>
        <w:t>102</w:t>
      </w:r>
      <w:r w:rsidRPr="00571731">
        <w:rPr>
          <w:rFonts w:cs="Arial"/>
          <w:sz w:val="22"/>
          <w:szCs w:val="22"/>
        </w:rPr>
        <w:t xml:space="preserve"> shall come into effect and be binding on the parties immediately upon this Agreement</w:t>
      </w:r>
      <w:r w:rsidR="00115EA4">
        <w:rPr>
          <w:rFonts w:cs="Arial"/>
          <w:sz w:val="22"/>
          <w:szCs w:val="22"/>
        </w:rPr>
        <w:t xml:space="preserve"> being signed and dated by the parties</w:t>
      </w:r>
      <w:r w:rsidRPr="00571731">
        <w:rPr>
          <w:rFonts w:cs="Arial"/>
          <w:sz w:val="22"/>
          <w:szCs w:val="22"/>
        </w:rPr>
        <w:t>.</w:t>
      </w:r>
    </w:p>
    <w:p w14:paraId="3FB8A22A" w14:textId="77777777" w:rsidR="00571731" w:rsidRPr="00571731" w:rsidRDefault="00571731" w:rsidP="003C639A">
      <w:pPr>
        <w:jc w:val="both"/>
        <w:rPr>
          <w:rFonts w:cs="Arial"/>
          <w:sz w:val="22"/>
          <w:szCs w:val="22"/>
        </w:rPr>
      </w:pPr>
    </w:p>
    <w:p w14:paraId="2931FAC1" w14:textId="77777777" w:rsidR="00571731" w:rsidRPr="00571731" w:rsidRDefault="00571731" w:rsidP="00DA7544">
      <w:pPr>
        <w:ind w:left="1496" w:hanging="748"/>
        <w:jc w:val="both"/>
        <w:rPr>
          <w:rFonts w:cs="Arial"/>
          <w:sz w:val="22"/>
          <w:szCs w:val="22"/>
        </w:rPr>
      </w:pPr>
      <w:r w:rsidRPr="00571731">
        <w:rPr>
          <w:rFonts w:cs="Arial"/>
          <w:sz w:val="22"/>
          <w:szCs w:val="22"/>
        </w:rPr>
        <w:t>2.3.2</w:t>
      </w:r>
      <w:r w:rsidRPr="00571731">
        <w:rPr>
          <w:rFonts w:cs="Arial"/>
          <w:sz w:val="22"/>
          <w:szCs w:val="22"/>
        </w:rPr>
        <w:tab/>
        <w:t>All other Clauses and Conditions shall come into effect and be binding on the parties on the Commencement Date.</w:t>
      </w:r>
    </w:p>
    <w:p w14:paraId="7D6D7B40" w14:textId="77777777" w:rsidR="00571731" w:rsidRPr="00571731" w:rsidRDefault="00571731" w:rsidP="003C639A">
      <w:pPr>
        <w:jc w:val="both"/>
        <w:rPr>
          <w:rFonts w:cs="Arial"/>
          <w:sz w:val="22"/>
          <w:szCs w:val="22"/>
        </w:rPr>
      </w:pPr>
    </w:p>
    <w:p w14:paraId="6C1E4ED8" w14:textId="77777777" w:rsidR="00571731" w:rsidRPr="00571731" w:rsidRDefault="00571731" w:rsidP="00DA7544">
      <w:pPr>
        <w:ind w:left="748" w:hanging="748"/>
        <w:jc w:val="both"/>
        <w:rPr>
          <w:rFonts w:cs="Arial"/>
          <w:sz w:val="22"/>
          <w:szCs w:val="22"/>
        </w:rPr>
      </w:pPr>
      <w:r w:rsidRPr="00571731">
        <w:rPr>
          <w:rFonts w:cs="Arial"/>
          <w:sz w:val="22"/>
          <w:szCs w:val="22"/>
        </w:rPr>
        <w:t>2.4</w:t>
      </w:r>
      <w:r w:rsidRPr="00571731">
        <w:rPr>
          <w:rFonts w:cs="Arial"/>
          <w:sz w:val="22"/>
          <w:szCs w:val="22"/>
        </w:rPr>
        <w:tab/>
      </w:r>
      <w:proofErr w:type="gramStart"/>
      <w:r w:rsidRPr="00DA7544">
        <w:rPr>
          <w:rFonts w:cs="Arial"/>
          <w:sz w:val="22"/>
          <w:szCs w:val="22"/>
          <w:u w:val="single"/>
        </w:rPr>
        <w:t>Non-satisfaction</w:t>
      </w:r>
      <w:proofErr w:type="gramEnd"/>
    </w:p>
    <w:p w14:paraId="61C39367" w14:textId="77777777" w:rsidR="00571731" w:rsidRPr="00571731" w:rsidRDefault="00571731" w:rsidP="003C639A">
      <w:pPr>
        <w:jc w:val="both"/>
        <w:rPr>
          <w:rFonts w:cs="Arial"/>
          <w:sz w:val="22"/>
          <w:szCs w:val="22"/>
        </w:rPr>
      </w:pPr>
    </w:p>
    <w:p w14:paraId="26FAB5A7" w14:textId="77777777" w:rsidR="00571731" w:rsidRPr="00571731" w:rsidRDefault="00571731" w:rsidP="00DA7544">
      <w:pPr>
        <w:ind w:left="1496" w:hanging="748"/>
        <w:jc w:val="both"/>
        <w:rPr>
          <w:rFonts w:cs="Arial"/>
          <w:sz w:val="22"/>
          <w:szCs w:val="22"/>
        </w:rPr>
      </w:pPr>
      <w:r w:rsidRPr="00571731">
        <w:rPr>
          <w:rFonts w:cs="Arial"/>
          <w:sz w:val="22"/>
          <w:szCs w:val="22"/>
        </w:rPr>
        <w:t>2.4.1</w:t>
      </w:r>
      <w:r w:rsidRPr="00571731">
        <w:rPr>
          <w:rFonts w:cs="Arial"/>
          <w:sz w:val="22"/>
          <w:szCs w:val="22"/>
        </w:rPr>
        <w:tab/>
        <w:t xml:space="preserve">If any of the conditions precedent in Clause 2.1 shall not have been satisfied in full on or before the </w:t>
      </w:r>
      <w:r w:rsidR="00115EA4">
        <w:rPr>
          <w:rFonts w:cs="Arial"/>
          <w:sz w:val="22"/>
          <w:szCs w:val="22"/>
        </w:rPr>
        <w:t xml:space="preserve">later of the </w:t>
      </w:r>
      <w:r w:rsidRPr="00571731">
        <w:rPr>
          <w:rFonts w:cs="Arial"/>
          <w:sz w:val="22"/>
          <w:szCs w:val="22"/>
        </w:rPr>
        <w:t>Commencement Date</w:t>
      </w:r>
      <w:r w:rsidR="00115EA4">
        <w:rPr>
          <w:rFonts w:cs="Arial"/>
          <w:sz w:val="22"/>
          <w:szCs w:val="22"/>
        </w:rPr>
        <w:t xml:space="preserve"> and the expiry of the 14 day period mentioned in Clause 2.1.6</w:t>
      </w:r>
      <w:r w:rsidRPr="00571731">
        <w:rPr>
          <w:rFonts w:cs="Arial"/>
          <w:sz w:val="22"/>
          <w:szCs w:val="22"/>
        </w:rPr>
        <w:t>, this Agreement (except Clause 2.4.2) shall lapse and neither party shall have any liability to the other under or in respect of it, save in respect of a pre-existing breach of any of Clauses 2, 4, 5, 7, 8 and 9.</w:t>
      </w:r>
    </w:p>
    <w:p w14:paraId="7B179C55" w14:textId="77777777" w:rsidR="00571731" w:rsidRPr="00571731" w:rsidRDefault="00571731" w:rsidP="003C639A">
      <w:pPr>
        <w:jc w:val="both"/>
        <w:rPr>
          <w:rFonts w:cs="Arial"/>
          <w:sz w:val="22"/>
          <w:szCs w:val="22"/>
        </w:rPr>
      </w:pPr>
    </w:p>
    <w:p w14:paraId="53D572D2" w14:textId="77777777" w:rsidR="00571731" w:rsidRPr="00571731" w:rsidRDefault="00571731" w:rsidP="00DA7544">
      <w:pPr>
        <w:ind w:left="1496" w:hanging="748"/>
        <w:jc w:val="both"/>
        <w:rPr>
          <w:rFonts w:cs="Arial"/>
          <w:sz w:val="22"/>
          <w:szCs w:val="22"/>
        </w:rPr>
      </w:pPr>
      <w:r w:rsidRPr="00571731">
        <w:rPr>
          <w:rFonts w:cs="Arial"/>
          <w:sz w:val="22"/>
          <w:szCs w:val="22"/>
        </w:rPr>
        <w:t>2.4.2</w:t>
      </w:r>
      <w:r w:rsidRPr="00571731">
        <w:rPr>
          <w:rFonts w:cs="Arial"/>
          <w:sz w:val="22"/>
          <w:szCs w:val="22"/>
        </w:rPr>
        <w:tab/>
        <w:t>The obligations of confidence provided for in the Station Access Conditions shall continue in force for the period of years indicated at paragraph 8 of Schedule 1 after this Agreement has otherwise ceased to have effect.</w:t>
      </w:r>
    </w:p>
    <w:p w14:paraId="3EA2CB90" w14:textId="77777777" w:rsidR="00571731" w:rsidRPr="00571731" w:rsidRDefault="00571731" w:rsidP="003C639A">
      <w:pPr>
        <w:jc w:val="both"/>
        <w:rPr>
          <w:rFonts w:cs="Arial"/>
          <w:sz w:val="22"/>
          <w:szCs w:val="22"/>
        </w:rPr>
      </w:pPr>
    </w:p>
    <w:p w14:paraId="06683506" w14:textId="77777777" w:rsidR="00571731" w:rsidRPr="00DA7544" w:rsidRDefault="00571731" w:rsidP="00DA7544">
      <w:pPr>
        <w:ind w:left="748" w:hanging="748"/>
        <w:jc w:val="both"/>
        <w:rPr>
          <w:rFonts w:cs="Arial"/>
          <w:b/>
          <w:sz w:val="22"/>
          <w:szCs w:val="22"/>
        </w:rPr>
      </w:pPr>
      <w:r w:rsidRPr="00DA7544">
        <w:rPr>
          <w:rFonts w:cs="Arial"/>
          <w:b/>
          <w:sz w:val="22"/>
          <w:szCs w:val="22"/>
        </w:rPr>
        <w:t>3</w:t>
      </w:r>
      <w:r w:rsidRPr="00DA7544">
        <w:rPr>
          <w:rFonts w:cs="Arial"/>
          <w:b/>
          <w:sz w:val="22"/>
          <w:szCs w:val="22"/>
        </w:rPr>
        <w:tab/>
      </w:r>
      <w:proofErr w:type="gramStart"/>
      <w:r w:rsidRPr="00DA7544">
        <w:rPr>
          <w:rFonts w:cs="Arial"/>
          <w:b/>
          <w:sz w:val="22"/>
          <w:szCs w:val="22"/>
          <w:u w:val="single"/>
        </w:rPr>
        <w:t>PERMISSION</w:t>
      </w:r>
      <w:proofErr w:type="gramEnd"/>
      <w:r w:rsidRPr="00DA7544">
        <w:rPr>
          <w:rFonts w:cs="Arial"/>
          <w:b/>
          <w:sz w:val="22"/>
          <w:szCs w:val="22"/>
          <w:u w:val="single"/>
        </w:rPr>
        <w:t xml:space="preserve"> TO USE THE STATION</w:t>
      </w:r>
    </w:p>
    <w:p w14:paraId="66C6D542" w14:textId="77777777" w:rsidR="00571731" w:rsidRPr="00571731" w:rsidRDefault="00571731" w:rsidP="003C639A">
      <w:pPr>
        <w:jc w:val="both"/>
        <w:rPr>
          <w:rFonts w:cs="Arial"/>
          <w:sz w:val="22"/>
          <w:szCs w:val="22"/>
        </w:rPr>
      </w:pPr>
    </w:p>
    <w:p w14:paraId="74F03A03" w14:textId="77777777" w:rsidR="00571731" w:rsidRPr="00571731" w:rsidRDefault="00571731" w:rsidP="00DA7544">
      <w:pPr>
        <w:ind w:left="748" w:hanging="748"/>
        <w:jc w:val="both"/>
        <w:rPr>
          <w:rFonts w:cs="Arial"/>
          <w:sz w:val="22"/>
          <w:szCs w:val="22"/>
        </w:rPr>
      </w:pPr>
      <w:r w:rsidRPr="00571731">
        <w:rPr>
          <w:rFonts w:cs="Arial"/>
          <w:sz w:val="22"/>
          <w:szCs w:val="22"/>
        </w:rPr>
        <w:t>3.1</w:t>
      </w:r>
      <w:r w:rsidRPr="00571731">
        <w:rPr>
          <w:rFonts w:cs="Arial"/>
          <w:sz w:val="22"/>
          <w:szCs w:val="22"/>
        </w:rPr>
        <w:tab/>
        <w:t>The Station Facility Owner hereby grants the Beneficiary and its Associates permission to use the Station.</w:t>
      </w:r>
    </w:p>
    <w:p w14:paraId="3EEE7AA7" w14:textId="77777777" w:rsidR="00571731" w:rsidRPr="00571731" w:rsidRDefault="00571731" w:rsidP="003C639A">
      <w:pPr>
        <w:jc w:val="both"/>
        <w:rPr>
          <w:rFonts w:cs="Arial"/>
          <w:sz w:val="22"/>
          <w:szCs w:val="22"/>
        </w:rPr>
      </w:pPr>
    </w:p>
    <w:p w14:paraId="5DE4325B" w14:textId="77777777" w:rsidR="00571731" w:rsidRPr="00571731" w:rsidRDefault="00571731" w:rsidP="00DA7544">
      <w:pPr>
        <w:ind w:left="748" w:hanging="748"/>
        <w:jc w:val="both"/>
        <w:rPr>
          <w:rFonts w:cs="Arial"/>
          <w:sz w:val="22"/>
          <w:szCs w:val="22"/>
        </w:rPr>
      </w:pPr>
      <w:r w:rsidRPr="00571731">
        <w:rPr>
          <w:rFonts w:cs="Arial"/>
          <w:sz w:val="22"/>
          <w:szCs w:val="22"/>
        </w:rPr>
        <w:lastRenderedPageBreak/>
        <w:t>3.2</w:t>
      </w:r>
      <w:r w:rsidRPr="00571731">
        <w:rPr>
          <w:rFonts w:cs="Arial"/>
          <w:sz w:val="22"/>
          <w:szCs w:val="22"/>
        </w:rPr>
        <w:tab/>
        <w:t xml:space="preserve">In consideration of the permission granted to the Beneficiary and its Associates by the Station Facility Owner in Clause 3.1 and the performance by the Station Facility Owner of its other obligations under this Agreement, the Beneficiary shall pay the Access Charge in accordance with Clause 6 and Part </w:t>
      </w:r>
      <w:r w:rsidR="00DA7544">
        <w:rPr>
          <w:rFonts w:cs="Arial"/>
          <w:sz w:val="22"/>
          <w:szCs w:val="22"/>
        </w:rPr>
        <w:t>6</w:t>
      </w:r>
      <w:r w:rsidRPr="00571731">
        <w:rPr>
          <w:rFonts w:cs="Arial"/>
          <w:sz w:val="22"/>
          <w:szCs w:val="22"/>
        </w:rPr>
        <w:t xml:space="preserve"> of the Station Access Conditions.</w:t>
      </w:r>
    </w:p>
    <w:p w14:paraId="166CB729" w14:textId="77777777" w:rsidR="00571731" w:rsidRPr="00571731" w:rsidRDefault="00571731" w:rsidP="003C639A">
      <w:pPr>
        <w:jc w:val="both"/>
        <w:rPr>
          <w:rFonts w:cs="Arial"/>
          <w:sz w:val="22"/>
          <w:szCs w:val="22"/>
        </w:rPr>
      </w:pPr>
    </w:p>
    <w:p w14:paraId="63BB5B29" w14:textId="77777777" w:rsidR="00571731" w:rsidRPr="00DA7544" w:rsidRDefault="00571731" w:rsidP="00DA7544">
      <w:pPr>
        <w:ind w:left="748" w:hanging="748"/>
        <w:jc w:val="both"/>
        <w:rPr>
          <w:rFonts w:cs="Arial"/>
          <w:b/>
          <w:sz w:val="22"/>
          <w:szCs w:val="22"/>
        </w:rPr>
      </w:pPr>
      <w:r w:rsidRPr="00DA7544">
        <w:rPr>
          <w:rFonts w:cs="Arial"/>
          <w:b/>
          <w:sz w:val="22"/>
          <w:szCs w:val="22"/>
        </w:rPr>
        <w:t>4</w:t>
      </w:r>
      <w:r w:rsidRPr="00DA7544">
        <w:rPr>
          <w:rFonts w:cs="Arial"/>
          <w:b/>
          <w:sz w:val="22"/>
          <w:szCs w:val="22"/>
        </w:rPr>
        <w:tab/>
      </w:r>
      <w:r w:rsidRPr="00DA7544">
        <w:rPr>
          <w:rFonts w:cs="Arial"/>
          <w:b/>
          <w:sz w:val="22"/>
          <w:szCs w:val="22"/>
          <w:u w:val="single"/>
        </w:rPr>
        <w:t>STATION ACCESS CONDITIONS</w:t>
      </w:r>
    </w:p>
    <w:p w14:paraId="25A527BC" w14:textId="77777777" w:rsidR="00571731" w:rsidRPr="00571731" w:rsidRDefault="00571731" w:rsidP="003C639A">
      <w:pPr>
        <w:jc w:val="both"/>
        <w:rPr>
          <w:rFonts w:cs="Arial"/>
          <w:sz w:val="22"/>
          <w:szCs w:val="22"/>
        </w:rPr>
      </w:pPr>
    </w:p>
    <w:p w14:paraId="4BF22A18" w14:textId="77777777" w:rsidR="00571731" w:rsidRPr="00571731" w:rsidRDefault="00571731" w:rsidP="00DA7544">
      <w:pPr>
        <w:ind w:left="748" w:hanging="748"/>
        <w:jc w:val="both"/>
        <w:rPr>
          <w:rFonts w:cs="Arial"/>
          <w:sz w:val="22"/>
          <w:szCs w:val="22"/>
        </w:rPr>
      </w:pPr>
      <w:r w:rsidRPr="00571731">
        <w:rPr>
          <w:rFonts w:cs="Arial"/>
          <w:sz w:val="22"/>
          <w:szCs w:val="22"/>
        </w:rPr>
        <w:t>4.1</w:t>
      </w:r>
      <w:r w:rsidRPr="00571731">
        <w:rPr>
          <w:rFonts w:cs="Arial"/>
          <w:sz w:val="22"/>
          <w:szCs w:val="22"/>
        </w:rPr>
        <w:tab/>
        <w:t>The Station Access Conditions are incorporated in and shall form part of this Agreement.</w:t>
      </w:r>
    </w:p>
    <w:p w14:paraId="2445A98C" w14:textId="77777777" w:rsidR="00571731" w:rsidRPr="00571731" w:rsidRDefault="00571731" w:rsidP="003C639A">
      <w:pPr>
        <w:jc w:val="both"/>
        <w:rPr>
          <w:rFonts w:cs="Arial"/>
          <w:sz w:val="22"/>
          <w:szCs w:val="22"/>
        </w:rPr>
      </w:pPr>
    </w:p>
    <w:p w14:paraId="1F8616A2" w14:textId="77777777" w:rsidR="00571731" w:rsidRPr="00571731" w:rsidRDefault="00571731" w:rsidP="00DA7544">
      <w:pPr>
        <w:ind w:left="748" w:hanging="748"/>
        <w:jc w:val="both"/>
        <w:rPr>
          <w:rFonts w:cs="Arial"/>
          <w:sz w:val="22"/>
          <w:szCs w:val="22"/>
        </w:rPr>
      </w:pPr>
      <w:r w:rsidRPr="00571731">
        <w:rPr>
          <w:rFonts w:cs="Arial"/>
          <w:sz w:val="22"/>
          <w:szCs w:val="22"/>
        </w:rPr>
        <w:t>4.2</w:t>
      </w:r>
      <w:r w:rsidRPr="00571731">
        <w:rPr>
          <w:rFonts w:cs="Arial"/>
          <w:sz w:val="22"/>
          <w:szCs w:val="22"/>
        </w:rPr>
        <w:tab/>
        <w:t xml:space="preserve">Except where the Office of Rail </w:t>
      </w:r>
      <w:r w:rsidR="0093533C" w:rsidRPr="0093533C">
        <w:rPr>
          <w:rFonts w:cs="Arial"/>
          <w:sz w:val="22"/>
          <w:szCs w:val="22"/>
        </w:rPr>
        <w:t xml:space="preserve">and Road </w:t>
      </w:r>
      <w:r w:rsidRPr="00571731">
        <w:rPr>
          <w:rFonts w:cs="Arial"/>
          <w:sz w:val="22"/>
          <w:szCs w:val="22"/>
        </w:rPr>
        <w:t>shall have directed otherwise in the exercise of its powers under the Act, the Station Facility Owner shall ensure that all operators of trains having permission to use the Station agree to comply with the Station Access Conditions.</w:t>
      </w:r>
    </w:p>
    <w:p w14:paraId="761F1639" w14:textId="77777777" w:rsidR="00571731" w:rsidRPr="00571731" w:rsidRDefault="00571731" w:rsidP="003C639A">
      <w:pPr>
        <w:jc w:val="both"/>
        <w:rPr>
          <w:rFonts w:cs="Arial"/>
          <w:sz w:val="22"/>
          <w:szCs w:val="22"/>
        </w:rPr>
      </w:pPr>
    </w:p>
    <w:p w14:paraId="21A46C97" w14:textId="77777777" w:rsidR="00571731" w:rsidRPr="00571731" w:rsidRDefault="00571731" w:rsidP="00DA7544">
      <w:pPr>
        <w:ind w:left="748" w:hanging="748"/>
        <w:jc w:val="both"/>
        <w:rPr>
          <w:rFonts w:cs="Arial"/>
          <w:sz w:val="22"/>
          <w:szCs w:val="22"/>
        </w:rPr>
      </w:pPr>
      <w:r w:rsidRPr="00571731">
        <w:rPr>
          <w:rFonts w:cs="Arial"/>
          <w:sz w:val="22"/>
          <w:szCs w:val="22"/>
        </w:rPr>
        <w:t>4.3</w:t>
      </w:r>
      <w:r w:rsidRPr="00571731">
        <w:rPr>
          <w:rFonts w:cs="Arial"/>
          <w:sz w:val="22"/>
          <w:szCs w:val="22"/>
        </w:rPr>
        <w:tab/>
        <w:t xml:space="preserve">During the term of this Agreement, each of the parties shall duly and punctually perform, </w:t>
      </w:r>
      <w:proofErr w:type="gramStart"/>
      <w:r w:rsidRPr="00571731">
        <w:rPr>
          <w:rFonts w:cs="Arial"/>
          <w:sz w:val="22"/>
          <w:szCs w:val="22"/>
        </w:rPr>
        <w:t>observe</w:t>
      </w:r>
      <w:proofErr w:type="gramEnd"/>
      <w:r w:rsidRPr="00571731">
        <w:rPr>
          <w:rFonts w:cs="Arial"/>
          <w:sz w:val="22"/>
          <w:szCs w:val="22"/>
        </w:rPr>
        <w:t xml:space="preserve"> and comply with its obligations set out in the Station Access Conditions as incorporated in this Agreement pursuant to Clause 4.1.</w:t>
      </w:r>
    </w:p>
    <w:p w14:paraId="3BE69547" w14:textId="77777777" w:rsidR="00571731" w:rsidRPr="00571731" w:rsidRDefault="00571731" w:rsidP="003C639A">
      <w:pPr>
        <w:jc w:val="both"/>
        <w:rPr>
          <w:rFonts w:cs="Arial"/>
          <w:sz w:val="22"/>
          <w:szCs w:val="22"/>
        </w:rPr>
      </w:pPr>
    </w:p>
    <w:p w14:paraId="17F99605" w14:textId="77777777" w:rsidR="00571731" w:rsidRPr="00DA7544" w:rsidRDefault="00571731" w:rsidP="003C639A">
      <w:pPr>
        <w:jc w:val="both"/>
        <w:rPr>
          <w:rFonts w:cs="Arial"/>
          <w:b/>
          <w:sz w:val="22"/>
          <w:szCs w:val="22"/>
        </w:rPr>
      </w:pPr>
      <w:r w:rsidRPr="00DA7544">
        <w:rPr>
          <w:rFonts w:cs="Arial"/>
          <w:b/>
          <w:sz w:val="22"/>
          <w:szCs w:val="22"/>
        </w:rPr>
        <w:t>5</w:t>
      </w:r>
      <w:r w:rsidRPr="00DA7544">
        <w:rPr>
          <w:rFonts w:cs="Arial"/>
          <w:b/>
          <w:sz w:val="22"/>
          <w:szCs w:val="22"/>
        </w:rPr>
        <w:tab/>
      </w:r>
      <w:r w:rsidRPr="00DA7544">
        <w:rPr>
          <w:rFonts w:cs="Arial"/>
          <w:b/>
          <w:sz w:val="22"/>
          <w:szCs w:val="22"/>
          <w:u w:val="single"/>
        </w:rPr>
        <w:t>TERM AND TERMINATION</w:t>
      </w:r>
    </w:p>
    <w:p w14:paraId="5CFCED65" w14:textId="77777777" w:rsidR="00571731" w:rsidRPr="00571731" w:rsidRDefault="00571731" w:rsidP="003C639A">
      <w:pPr>
        <w:jc w:val="both"/>
        <w:rPr>
          <w:rFonts w:cs="Arial"/>
          <w:sz w:val="22"/>
          <w:szCs w:val="22"/>
        </w:rPr>
      </w:pPr>
    </w:p>
    <w:p w14:paraId="6E2C22A4" w14:textId="77777777" w:rsidR="00571731" w:rsidRPr="00571731" w:rsidRDefault="00571731" w:rsidP="00DA7544">
      <w:pPr>
        <w:ind w:left="748" w:hanging="748"/>
        <w:jc w:val="both"/>
        <w:rPr>
          <w:rFonts w:cs="Arial"/>
          <w:sz w:val="22"/>
          <w:szCs w:val="22"/>
        </w:rPr>
      </w:pPr>
      <w:r w:rsidRPr="00571731">
        <w:rPr>
          <w:rFonts w:cs="Arial"/>
          <w:sz w:val="22"/>
          <w:szCs w:val="22"/>
        </w:rPr>
        <w:t>5.1</w:t>
      </w:r>
      <w:r w:rsidRPr="00571731">
        <w:rPr>
          <w:rFonts w:cs="Arial"/>
          <w:sz w:val="22"/>
          <w:szCs w:val="22"/>
        </w:rPr>
        <w:tab/>
      </w:r>
      <w:r w:rsidRPr="00DA7544">
        <w:rPr>
          <w:rFonts w:cs="Arial"/>
          <w:sz w:val="22"/>
          <w:szCs w:val="22"/>
          <w:u w:val="single"/>
        </w:rPr>
        <w:t>Term</w:t>
      </w:r>
    </w:p>
    <w:p w14:paraId="2E39DD73" w14:textId="77777777" w:rsidR="00571731" w:rsidRPr="00571731" w:rsidRDefault="00571731" w:rsidP="003C639A">
      <w:pPr>
        <w:jc w:val="both"/>
        <w:rPr>
          <w:rFonts w:cs="Arial"/>
          <w:sz w:val="22"/>
          <w:szCs w:val="22"/>
        </w:rPr>
      </w:pPr>
    </w:p>
    <w:p w14:paraId="7CF13F98" w14:textId="77777777" w:rsidR="00571731" w:rsidRDefault="00571731" w:rsidP="00DA7544">
      <w:pPr>
        <w:ind w:left="748"/>
        <w:jc w:val="both"/>
        <w:rPr>
          <w:rFonts w:cs="Arial"/>
          <w:sz w:val="22"/>
          <w:szCs w:val="22"/>
        </w:rPr>
      </w:pPr>
      <w:r w:rsidRPr="00571731">
        <w:rPr>
          <w:rFonts w:cs="Arial"/>
          <w:sz w:val="22"/>
          <w:szCs w:val="22"/>
        </w:rPr>
        <w:t>This Agreement shall continue in force until the earliest to occur of:</w:t>
      </w:r>
    </w:p>
    <w:p w14:paraId="4E219A9C" w14:textId="77777777" w:rsidR="00DA7544" w:rsidRPr="00571731" w:rsidRDefault="00DA7544" w:rsidP="00DA7544">
      <w:pPr>
        <w:ind w:left="748"/>
        <w:jc w:val="both"/>
        <w:rPr>
          <w:rFonts w:cs="Arial"/>
          <w:sz w:val="22"/>
          <w:szCs w:val="22"/>
        </w:rPr>
      </w:pPr>
    </w:p>
    <w:p w14:paraId="7A353E31" w14:textId="77777777" w:rsidR="00571731" w:rsidRPr="00571731" w:rsidRDefault="00571731" w:rsidP="00DA7544">
      <w:pPr>
        <w:ind w:left="1496" w:hanging="748"/>
        <w:jc w:val="both"/>
        <w:rPr>
          <w:rFonts w:cs="Arial"/>
          <w:sz w:val="22"/>
          <w:szCs w:val="22"/>
        </w:rPr>
      </w:pPr>
      <w:r w:rsidRPr="00571731">
        <w:rPr>
          <w:rFonts w:cs="Arial"/>
          <w:sz w:val="22"/>
          <w:szCs w:val="22"/>
        </w:rPr>
        <w:t>(a)</w:t>
      </w:r>
      <w:r w:rsidRPr="00571731">
        <w:rPr>
          <w:rFonts w:cs="Arial"/>
          <w:sz w:val="22"/>
          <w:szCs w:val="22"/>
        </w:rPr>
        <w:tab/>
        <w:t xml:space="preserve">lapse pursuant to Clause </w:t>
      </w:r>
      <w:proofErr w:type="gramStart"/>
      <w:r w:rsidRPr="00571731">
        <w:rPr>
          <w:rFonts w:cs="Arial"/>
          <w:sz w:val="22"/>
          <w:szCs w:val="22"/>
        </w:rPr>
        <w:t>2.4;</w:t>
      </w:r>
      <w:proofErr w:type="gramEnd"/>
    </w:p>
    <w:p w14:paraId="679FD0BD" w14:textId="77777777" w:rsidR="00571731" w:rsidRPr="00571731" w:rsidRDefault="00571731" w:rsidP="003C639A">
      <w:pPr>
        <w:jc w:val="both"/>
        <w:rPr>
          <w:rFonts w:cs="Arial"/>
          <w:sz w:val="22"/>
          <w:szCs w:val="22"/>
        </w:rPr>
      </w:pPr>
    </w:p>
    <w:p w14:paraId="7917D513" w14:textId="77777777" w:rsidR="00571731" w:rsidRPr="00571731" w:rsidRDefault="00571731" w:rsidP="00DA7544">
      <w:pPr>
        <w:ind w:left="1496" w:hanging="748"/>
        <w:jc w:val="both"/>
        <w:rPr>
          <w:rFonts w:cs="Arial"/>
          <w:sz w:val="22"/>
          <w:szCs w:val="22"/>
        </w:rPr>
      </w:pPr>
      <w:r w:rsidRPr="00571731">
        <w:rPr>
          <w:rFonts w:cs="Arial"/>
          <w:sz w:val="22"/>
          <w:szCs w:val="22"/>
        </w:rPr>
        <w:t>(b)</w:t>
      </w:r>
      <w:r w:rsidRPr="00571731">
        <w:rPr>
          <w:rFonts w:cs="Arial"/>
          <w:sz w:val="22"/>
          <w:szCs w:val="22"/>
        </w:rPr>
        <w:tab/>
        <w:t xml:space="preserve">termination pursuant to this Clause 5 or Condition </w:t>
      </w:r>
      <w:r w:rsidR="009431F6">
        <w:rPr>
          <w:rFonts w:cs="Arial"/>
          <w:sz w:val="22"/>
          <w:szCs w:val="22"/>
        </w:rPr>
        <w:t>4</w:t>
      </w:r>
      <w:r w:rsidR="00B9097D">
        <w:rPr>
          <w:rFonts w:cs="Arial"/>
          <w:sz w:val="22"/>
          <w:szCs w:val="22"/>
        </w:rPr>
        <w:t>1</w:t>
      </w:r>
      <w:r w:rsidR="009431F6" w:rsidRPr="00571731">
        <w:rPr>
          <w:rFonts w:cs="Arial"/>
          <w:sz w:val="22"/>
          <w:szCs w:val="22"/>
        </w:rPr>
        <w:t xml:space="preserve"> </w:t>
      </w:r>
      <w:r w:rsidRPr="00571731">
        <w:rPr>
          <w:rFonts w:cs="Arial"/>
          <w:sz w:val="22"/>
          <w:szCs w:val="22"/>
        </w:rPr>
        <w:t xml:space="preserve">of the Station Access </w:t>
      </w:r>
      <w:proofErr w:type="gramStart"/>
      <w:r w:rsidRPr="00571731">
        <w:rPr>
          <w:rFonts w:cs="Arial"/>
          <w:sz w:val="22"/>
          <w:szCs w:val="22"/>
        </w:rPr>
        <w:t>Conditions;</w:t>
      </w:r>
      <w:proofErr w:type="gramEnd"/>
    </w:p>
    <w:p w14:paraId="225621C1" w14:textId="77777777" w:rsidR="00571731" w:rsidRPr="00571731" w:rsidRDefault="00571731" w:rsidP="003C639A">
      <w:pPr>
        <w:jc w:val="both"/>
        <w:rPr>
          <w:rFonts w:cs="Arial"/>
          <w:sz w:val="22"/>
          <w:szCs w:val="22"/>
        </w:rPr>
      </w:pPr>
    </w:p>
    <w:p w14:paraId="5D59B9A9" w14:textId="77777777" w:rsidR="00571731" w:rsidRPr="00571731" w:rsidRDefault="00571731" w:rsidP="00DA7544">
      <w:pPr>
        <w:ind w:left="1496" w:hanging="748"/>
        <w:jc w:val="both"/>
        <w:rPr>
          <w:rFonts w:cs="Arial"/>
          <w:sz w:val="22"/>
          <w:szCs w:val="22"/>
        </w:rPr>
      </w:pPr>
      <w:r w:rsidRPr="00571731">
        <w:rPr>
          <w:rFonts w:cs="Arial"/>
          <w:sz w:val="22"/>
          <w:szCs w:val="22"/>
        </w:rPr>
        <w:t>(c)</w:t>
      </w:r>
      <w:r w:rsidRPr="00571731">
        <w:rPr>
          <w:rFonts w:cs="Arial"/>
          <w:sz w:val="22"/>
          <w:szCs w:val="22"/>
        </w:rPr>
        <w:tab/>
        <w:t>the Expiry Date; and</w:t>
      </w:r>
    </w:p>
    <w:p w14:paraId="56346C59" w14:textId="77777777" w:rsidR="00571731" w:rsidRPr="00571731" w:rsidRDefault="00571731" w:rsidP="003C639A">
      <w:pPr>
        <w:jc w:val="both"/>
        <w:rPr>
          <w:rFonts w:cs="Arial"/>
          <w:sz w:val="22"/>
          <w:szCs w:val="22"/>
        </w:rPr>
      </w:pPr>
    </w:p>
    <w:p w14:paraId="342D7803" w14:textId="77777777" w:rsidR="00571731" w:rsidRPr="00571731" w:rsidRDefault="00571731" w:rsidP="00DA7544">
      <w:pPr>
        <w:ind w:left="1496" w:hanging="748"/>
        <w:jc w:val="both"/>
        <w:rPr>
          <w:rFonts w:cs="Arial"/>
          <w:sz w:val="22"/>
          <w:szCs w:val="22"/>
        </w:rPr>
      </w:pPr>
      <w:r w:rsidRPr="00571731">
        <w:rPr>
          <w:rFonts w:cs="Arial"/>
          <w:sz w:val="22"/>
          <w:szCs w:val="22"/>
        </w:rPr>
        <w:t>(d)</w:t>
      </w:r>
      <w:r w:rsidRPr="00571731">
        <w:rPr>
          <w:rFonts w:cs="Arial"/>
          <w:sz w:val="22"/>
          <w:szCs w:val="22"/>
        </w:rPr>
        <w:tab/>
        <w:t>upon the closure of the Station following the expiry of any period of experimental operation of the Station (or its related passenger services) under s56A of the Transport Act 1962 or s48 of the Act or following compliance with any statutory requirements for such closure.</w:t>
      </w:r>
    </w:p>
    <w:p w14:paraId="4F61D139" w14:textId="77777777" w:rsidR="00571731" w:rsidRPr="00571731" w:rsidRDefault="00571731" w:rsidP="003C639A">
      <w:pPr>
        <w:jc w:val="both"/>
        <w:rPr>
          <w:rFonts w:cs="Arial"/>
          <w:sz w:val="22"/>
          <w:szCs w:val="22"/>
        </w:rPr>
      </w:pPr>
    </w:p>
    <w:p w14:paraId="76A45224" w14:textId="77777777" w:rsidR="00571731" w:rsidRPr="00571731" w:rsidRDefault="00571731" w:rsidP="008D7284">
      <w:pPr>
        <w:ind w:left="748" w:hanging="748"/>
        <w:jc w:val="both"/>
        <w:rPr>
          <w:rFonts w:cs="Arial"/>
          <w:sz w:val="22"/>
          <w:szCs w:val="22"/>
        </w:rPr>
      </w:pPr>
      <w:r w:rsidRPr="00571731">
        <w:rPr>
          <w:rFonts w:cs="Arial"/>
          <w:sz w:val="22"/>
          <w:szCs w:val="22"/>
        </w:rPr>
        <w:t>5.2</w:t>
      </w:r>
      <w:r w:rsidRPr="00571731">
        <w:rPr>
          <w:rFonts w:cs="Arial"/>
          <w:sz w:val="22"/>
          <w:szCs w:val="22"/>
        </w:rPr>
        <w:tab/>
      </w:r>
      <w:r w:rsidRPr="008D7284">
        <w:rPr>
          <w:rFonts w:cs="Arial"/>
          <w:sz w:val="22"/>
          <w:szCs w:val="22"/>
          <w:u w:val="single"/>
        </w:rPr>
        <w:t>Events of default</w:t>
      </w:r>
    </w:p>
    <w:p w14:paraId="18F03880" w14:textId="77777777" w:rsidR="00571731" w:rsidRPr="00571731" w:rsidRDefault="00571731" w:rsidP="003C639A">
      <w:pPr>
        <w:jc w:val="both"/>
        <w:rPr>
          <w:rFonts w:cs="Arial"/>
          <w:sz w:val="22"/>
          <w:szCs w:val="22"/>
        </w:rPr>
      </w:pPr>
    </w:p>
    <w:p w14:paraId="52B43F12" w14:textId="77777777" w:rsidR="00571731" w:rsidRPr="00571731" w:rsidRDefault="00571731" w:rsidP="008D7284">
      <w:pPr>
        <w:ind w:left="1496" w:hanging="748"/>
        <w:jc w:val="both"/>
        <w:rPr>
          <w:rFonts w:cs="Arial"/>
          <w:sz w:val="22"/>
          <w:szCs w:val="22"/>
        </w:rPr>
      </w:pPr>
      <w:r w:rsidRPr="00571731">
        <w:rPr>
          <w:rFonts w:cs="Arial"/>
          <w:sz w:val="22"/>
          <w:szCs w:val="22"/>
        </w:rPr>
        <w:t>5.2.1</w:t>
      </w:r>
      <w:r w:rsidRPr="00571731">
        <w:rPr>
          <w:rFonts w:cs="Arial"/>
          <w:sz w:val="22"/>
          <w:szCs w:val="22"/>
        </w:rPr>
        <w:tab/>
      </w:r>
      <w:r w:rsidRPr="008D7284">
        <w:rPr>
          <w:rFonts w:cs="Arial"/>
          <w:sz w:val="22"/>
          <w:szCs w:val="22"/>
          <w:u w:val="single"/>
        </w:rPr>
        <w:t>Beneficiary Events of Default</w:t>
      </w:r>
    </w:p>
    <w:p w14:paraId="67E474B2" w14:textId="77777777" w:rsidR="00571731" w:rsidRPr="00571731" w:rsidRDefault="00571731" w:rsidP="003C639A">
      <w:pPr>
        <w:jc w:val="both"/>
        <w:rPr>
          <w:rFonts w:cs="Arial"/>
          <w:sz w:val="22"/>
          <w:szCs w:val="22"/>
        </w:rPr>
      </w:pPr>
    </w:p>
    <w:p w14:paraId="425DC4BA" w14:textId="77777777" w:rsidR="00571731" w:rsidRPr="00571731" w:rsidRDefault="00571731" w:rsidP="008D7284">
      <w:pPr>
        <w:ind w:left="1496"/>
        <w:jc w:val="both"/>
        <w:rPr>
          <w:rFonts w:cs="Arial"/>
          <w:sz w:val="22"/>
          <w:szCs w:val="22"/>
        </w:rPr>
      </w:pPr>
      <w:r w:rsidRPr="00571731">
        <w:rPr>
          <w:rFonts w:cs="Arial"/>
          <w:sz w:val="22"/>
          <w:szCs w:val="22"/>
        </w:rPr>
        <w:t>The following shall be Beneficiary Events of Default:</w:t>
      </w:r>
    </w:p>
    <w:p w14:paraId="2250FB46" w14:textId="77777777" w:rsidR="00571731" w:rsidRPr="00571731" w:rsidRDefault="00571731" w:rsidP="003C639A">
      <w:pPr>
        <w:jc w:val="both"/>
        <w:rPr>
          <w:rFonts w:cs="Arial"/>
          <w:sz w:val="22"/>
          <w:szCs w:val="22"/>
        </w:rPr>
      </w:pPr>
    </w:p>
    <w:p w14:paraId="17C46EE5" w14:textId="77777777" w:rsidR="00571731" w:rsidRPr="00571731" w:rsidRDefault="008D7284" w:rsidP="008D7284">
      <w:pPr>
        <w:ind w:left="2244" w:hanging="748"/>
        <w:jc w:val="both"/>
        <w:rPr>
          <w:rFonts w:cs="Arial"/>
          <w:sz w:val="22"/>
          <w:szCs w:val="22"/>
        </w:rPr>
      </w:pPr>
      <w:r>
        <w:rPr>
          <w:rFonts w:cs="Arial"/>
          <w:sz w:val="22"/>
          <w:szCs w:val="22"/>
        </w:rPr>
        <w:t>(a)</w:t>
      </w:r>
      <w:r>
        <w:rPr>
          <w:rFonts w:cs="Arial"/>
          <w:sz w:val="22"/>
          <w:szCs w:val="22"/>
        </w:rPr>
        <w:tab/>
      </w:r>
      <w:r w:rsidRPr="008D7284">
        <w:rPr>
          <w:rFonts w:cs="Arial"/>
          <w:sz w:val="22"/>
          <w:szCs w:val="22"/>
          <w:u w:val="single"/>
        </w:rPr>
        <w:t>Insolvency</w:t>
      </w:r>
      <w:r>
        <w:rPr>
          <w:rFonts w:cs="Arial"/>
          <w:sz w:val="22"/>
          <w:szCs w:val="22"/>
        </w:rPr>
        <w:t xml:space="preserve">: </w:t>
      </w:r>
      <w:r w:rsidR="00571731" w:rsidRPr="00571731">
        <w:rPr>
          <w:rFonts w:cs="Arial"/>
          <w:sz w:val="22"/>
          <w:szCs w:val="22"/>
        </w:rPr>
        <w:t xml:space="preserve">An Insolvency Event occurs in relation to the </w:t>
      </w:r>
      <w:proofErr w:type="gramStart"/>
      <w:r w:rsidR="00571731" w:rsidRPr="00571731">
        <w:rPr>
          <w:rFonts w:cs="Arial"/>
          <w:sz w:val="22"/>
          <w:szCs w:val="22"/>
        </w:rPr>
        <w:t>Beneficiary;</w:t>
      </w:r>
      <w:proofErr w:type="gramEnd"/>
    </w:p>
    <w:p w14:paraId="65DEFF16" w14:textId="77777777" w:rsidR="00571731" w:rsidRPr="00571731" w:rsidRDefault="00571731" w:rsidP="003C639A">
      <w:pPr>
        <w:jc w:val="both"/>
        <w:rPr>
          <w:rFonts w:cs="Arial"/>
          <w:sz w:val="22"/>
          <w:szCs w:val="22"/>
        </w:rPr>
      </w:pPr>
    </w:p>
    <w:p w14:paraId="36ECDC2A" w14:textId="77777777" w:rsidR="00571731" w:rsidRPr="00571731" w:rsidRDefault="00571731" w:rsidP="008D7284">
      <w:pPr>
        <w:ind w:left="2244" w:hanging="748"/>
        <w:jc w:val="both"/>
        <w:rPr>
          <w:rFonts w:cs="Arial"/>
          <w:sz w:val="22"/>
          <w:szCs w:val="22"/>
        </w:rPr>
      </w:pPr>
      <w:r w:rsidRPr="00571731">
        <w:rPr>
          <w:rFonts w:cs="Arial"/>
          <w:sz w:val="22"/>
          <w:szCs w:val="22"/>
        </w:rPr>
        <w:t>(b)</w:t>
      </w:r>
      <w:r w:rsidRPr="00571731">
        <w:rPr>
          <w:rFonts w:cs="Arial"/>
          <w:sz w:val="22"/>
          <w:szCs w:val="22"/>
        </w:rPr>
        <w:tab/>
      </w:r>
      <w:r w:rsidRPr="008D7284">
        <w:rPr>
          <w:rFonts w:cs="Arial"/>
          <w:sz w:val="22"/>
          <w:szCs w:val="22"/>
          <w:u w:val="single"/>
        </w:rPr>
        <w:t>Breach of the Agreement</w:t>
      </w:r>
      <w:r w:rsidR="008D7284">
        <w:rPr>
          <w:rFonts w:cs="Arial"/>
          <w:sz w:val="22"/>
          <w:szCs w:val="22"/>
        </w:rPr>
        <w:t xml:space="preserve">: </w:t>
      </w:r>
      <w:r w:rsidRPr="00571731">
        <w:rPr>
          <w:rFonts w:cs="Arial"/>
          <w:sz w:val="22"/>
          <w:szCs w:val="22"/>
        </w:rPr>
        <w:t xml:space="preserve">The Beneficiary commits a material breach of its obligations under this </w:t>
      </w:r>
      <w:proofErr w:type="gramStart"/>
      <w:r w:rsidRPr="00571731">
        <w:rPr>
          <w:rFonts w:cs="Arial"/>
          <w:sz w:val="22"/>
          <w:szCs w:val="22"/>
        </w:rPr>
        <w:t>Agreement;</w:t>
      </w:r>
      <w:proofErr w:type="gramEnd"/>
    </w:p>
    <w:p w14:paraId="37C703AF" w14:textId="77777777" w:rsidR="00571731" w:rsidRPr="00571731" w:rsidRDefault="00571731" w:rsidP="003C639A">
      <w:pPr>
        <w:jc w:val="both"/>
        <w:rPr>
          <w:rFonts w:cs="Arial"/>
          <w:sz w:val="22"/>
          <w:szCs w:val="22"/>
        </w:rPr>
      </w:pPr>
    </w:p>
    <w:p w14:paraId="68E534E7" w14:textId="77777777" w:rsidR="00571731" w:rsidRPr="00571731" w:rsidRDefault="00571731" w:rsidP="008D7284">
      <w:pPr>
        <w:ind w:left="2244" w:hanging="748"/>
        <w:jc w:val="both"/>
        <w:rPr>
          <w:rFonts w:cs="Arial"/>
          <w:sz w:val="22"/>
          <w:szCs w:val="22"/>
        </w:rPr>
      </w:pPr>
      <w:r w:rsidRPr="00571731">
        <w:rPr>
          <w:rFonts w:cs="Arial"/>
          <w:sz w:val="22"/>
          <w:szCs w:val="22"/>
        </w:rPr>
        <w:t>(c)</w:t>
      </w:r>
      <w:r w:rsidRPr="00571731">
        <w:rPr>
          <w:rFonts w:cs="Arial"/>
          <w:sz w:val="22"/>
          <w:szCs w:val="22"/>
        </w:rPr>
        <w:tab/>
      </w:r>
      <w:r w:rsidRPr="008D7284">
        <w:rPr>
          <w:rFonts w:cs="Arial"/>
          <w:sz w:val="22"/>
          <w:szCs w:val="22"/>
          <w:u w:val="single"/>
        </w:rPr>
        <w:t>Force Majeure</w:t>
      </w:r>
      <w:r w:rsidR="008D7284">
        <w:rPr>
          <w:rFonts w:cs="Arial"/>
          <w:sz w:val="22"/>
          <w:szCs w:val="22"/>
        </w:rPr>
        <w:t xml:space="preserve">: </w:t>
      </w:r>
      <w:r w:rsidRPr="00571731">
        <w:rPr>
          <w:rFonts w:cs="Arial"/>
          <w:sz w:val="22"/>
          <w:szCs w:val="22"/>
        </w:rPr>
        <w:t xml:space="preserve">The Beneficiary fails to perform its obligations under this Agreement to any material extent for a continuous period of 90 days as a result of an event of </w:t>
      </w:r>
      <w:proofErr w:type="gramStart"/>
      <w:r w:rsidRPr="00571731">
        <w:rPr>
          <w:rFonts w:cs="Arial"/>
          <w:sz w:val="22"/>
          <w:szCs w:val="22"/>
        </w:rPr>
        <w:t>Force Majeure;</w:t>
      </w:r>
      <w:proofErr w:type="gramEnd"/>
    </w:p>
    <w:p w14:paraId="3C2B6413" w14:textId="77777777" w:rsidR="00571731" w:rsidRPr="00571731" w:rsidRDefault="00571731" w:rsidP="003C639A">
      <w:pPr>
        <w:jc w:val="both"/>
        <w:rPr>
          <w:rFonts w:cs="Arial"/>
          <w:sz w:val="22"/>
          <w:szCs w:val="22"/>
        </w:rPr>
      </w:pPr>
    </w:p>
    <w:p w14:paraId="67AB04CB" w14:textId="77777777" w:rsidR="00571731" w:rsidRPr="00571731" w:rsidRDefault="00571731" w:rsidP="008D7284">
      <w:pPr>
        <w:ind w:left="2244" w:hanging="748"/>
        <w:jc w:val="both"/>
        <w:rPr>
          <w:rFonts w:cs="Arial"/>
          <w:sz w:val="22"/>
          <w:szCs w:val="22"/>
        </w:rPr>
      </w:pPr>
      <w:r w:rsidRPr="00571731">
        <w:rPr>
          <w:rFonts w:cs="Arial"/>
          <w:sz w:val="22"/>
          <w:szCs w:val="22"/>
        </w:rPr>
        <w:t>(d)</w:t>
      </w:r>
      <w:r w:rsidRPr="00571731">
        <w:rPr>
          <w:rFonts w:cs="Arial"/>
          <w:sz w:val="22"/>
          <w:szCs w:val="22"/>
        </w:rPr>
        <w:tab/>
      </w:r>
      <w:r w:rsidRPr="008D7284">
        <w:rPr>
          <w:rFonts w:cs="Arial"/>
          <w:sz w:val="22"/>
          <w:szCs w:val="22"/>
          <w:u w:val="single"/>
        </w:rPr>
        <w:t>Loss of Licence</w:t>
      </w:r>
      <w:r w:rsidR="008D7284">
        <w:rPr>
          <w:rFonts w:cs="Arial"/>
          <w:sz w:val="22"/>
          <w:szCs w:val="22"/>
        </w:rPr>
        <w:t xml:space="preserve">: </w:t>
      </w:r>
      <w:r w:rsidRPr="00571731">
        <w:rPr>
          <w:rFonts w:cs="Arial"/>
          <w:sz w:val="22"/>
          <w:szCs w:val="22"/>
        </w:rPr>
        <w:t xml:space="preserve">The Beneficiary ceases to be authorised to be the operator of trains by a licence granted under section 8 of the Act or by </w:t>
      </w:r>
      <w:r w:rsidRPr="00571731">
        <w:rPr>
          <w:rFonts w:cs="Arial"/>
          <w:sz w:val="22"/>
          <w:szCs w:val="22"/>
        </w:rPr>
        <w:lastRenderedPageBreak/>
        <w:t xml:space="preserve">a </w:t>
      </w:r>
      <w:r w:rsidR="001E1B7E">
        <w:rPr>
          <w:rFonts w:cs="Arial"/>
          <w:sz w:val="22"/>
          <w:szCs w:val="22"/>
        </w:rPr>
        <w:t xml:space="preserve">SNRP or </w:t>
      </w:r>
      <w:r w:rsidRPr="00571731">
        <w:rPr>
          <w:rFonts w:cs="Arial"/>
          <w:sz w:val="22"/>
          <w:szCs w:val="22"/>
        </w:rPr>
        <w:t xml:space="preserve">licence granted </w:t>
      </w:r>
      <w:r w:rsidR="00052E7D">
        <w:rPr>
          <w:rFonts w:cs="Arial"/>
          <w:sz w:val="22"/>
          <w:szCs w:val="22"/>
        </w:rPr>
        <w:t xml:space="preserve">or recognised </w:t>
      </w:r>
      <w:r w:rsidRPr="00571731">
        <w:rPr>
          <w:rFonts w:cs="Arial"/>
          <w:sz w:val="22"/>
          <w:szCs w:val="22"/>
        </w:rPr>
        <w:t xml:space="preserve">under the Railway (Licensing of Railway Undertakings) Regulations 2005 (whether by revocation or otherwise) unless it is exempt from the requirement so to be </w:t>
      </w:r>
      <w:proofErr w:type="gramStart"/>
      <w:r w:rsidRPr="00571731">
        <w:rPr>
          <w:rFonts w:cs="Arial"/>
          <w:sz w:val="22"/>
          <w:szCs w:val="22"/>
        </w:rPr>
        <w:t>authorised;</w:t>
      </w:r>
      <w:proofErr w:type="gramEnd"/>
    </w:p>
    <w:p w14:paraId="26E3BC0F" w14:textId="77777777" w:rsidR="00571731" w:rsidRPr="00571731" w:rsidRDefault="00571731" w:rsidP="003C639A">
      <w:pPr>
        <w:jc w:val="both"/>
        <w:rPr>
          <w:rFonts w:cs="Arial"/>
          <w:sz w:val="22"/>
          <w:szCs w:val="22"/>
        </w:rPr>
      </w:pPr>
    </w:p>
    <w:p w14:paraId="09B25CE6" w14:textId="77777777" w:rsidR="00571731" w:rsidRPr="00571731" w:rsidRDefault="00571731" w:rsidP="008D7284">
      <w:pPr>
        <w:ind w:left="2244" w:hanging="748"/>
        <w:jc w:val="both"/>
        <w:rPr>
          <w:rFonts w:cs="Arial"/>
          <w:sz w:val="22"/>
          <w:szCs w:val="22"/>
        </w:rPr>
      </w:pPr>
      <w:r w:rsidRPr="00571731">
        <w:rPr>
          <w:rFonts w:cs="Arial"/>
          <w:sz w:val="22"/>
          <w:szCs w:val="22"/>
        </w:rPr>
        <w:t>(e)</w:t>
      </w:r>
      <w:r w:rsidRPr="00571731">
        <w:rPr>
          <w:rFonts w:cs="Arial"/>
          <w:sz w:val="22"/>
          <w:szCs w:val="22"/>
        </w:rPr>
        <w:tab/>
      </w:r>
      <w:r w:rsidRPr="008D7284">
        <w:rPr>
          <w:rFonts w:cs="Arial"/>
          <w:sz w:val="22"/>
          <w:szCs w:val="22"/>
          <w:u w:val="single"/>
        </w:rPr>
        <w:t>Loss of Safety Certificate</w:t>
      </w:r>
      <w:r w:rsidRPr="00571731">
        <w:rPr>
          <w:rFonts w:cs="Arial"/>
          <w:sz w:val="22"/>
          <w:szCs w:val="22"/>
        </w:rPr>
        <w:t xml:space="preserve">: The Beneficiary ceases to hold a Safety Certificate or deemed Safety Certificate whether because it has been revoked or </w:t>
      </w:r>
      <w:proofErr w:type="gramStart"/>
      <w:r w:rsidRPr="00571731">
        <w:rPr>
          <w:rFonts w:cs="Arial"/>
          <w:sz w:val="22"/>
          <w:szCs w:val="22"/>
        </w:rPr>
        <w:t>otherwise;</w:t>
      </w:r>
      <w:proofErr w:type="gramEnd"/>
    </w:p>
    <w:p w14:paraId="1AA2A80B" w14:textId="77777777" w:rsidR="00571731" w:rsidRPr="00571731" w:rsidRDefault="00571731" w:rsidP="003C639A">
      <w:pPr>
        <w:jc w:val="both"/>
        <w:rPr>
          <w:rFonts w:cs="Arial"/>
          <w:sz w:val="22"/>
          <w:szCs w:val="22"/>
        </w:rPr>
      </w:pPr>
    </w:p>
    <w:p w14:paraId="6D156238" w14:textId="77777777" w:rsidR="00571731" w:rsidRPr="00571731" w:rsidRDefault="00571731" w:rsidP="008D7284">
      <w:pPr>
        <w:ind w:left="2244" w:hanging="748"/>
        <w:jc w:val="both"/>
        <w:rPr>
          <w:rFonts w:cs="Arial"/>
          <w:sz w:val="22"/>
          <w:szCs w:val="22"/>
        </w:rPr>
      </w:pPr>
      <w:r w:rsidRPr="00571731">
        <w:rPr>
          <w:rFonts w:cs="Arial"/>
          <w:sz w:val="22"/>
          <w:szCs w:val="22"/>
        </w:rPr>
        <w:t>(f)</w:t>
      </w:r>
      <w:r w:rsidRPr="00571731">
        <w:rPr>
          <w:rFonts w:cs="Arial"/>
          <w:sz w:val="22"/>
          <w:szCs w:val="22"/>
        </w:rPr>
        <w:tab/>
      </w:r>
      <w:r w:rsidRPr="008D7284">
        <w:rPr>
          <w:rFonts w:cs="Arial"/>
          <w:sz w:val="22"/>
          <w:szCs w:val="22"/>
          <w:u w:val="single"/>
        </w:rPr>
        <w:t>Track Access Termination</w:t>
      </w:r>
      <w:r w:rsidR="008D7284">
        <w:rPr>
          <w:rFonts w:cs="Arial"/>
          <w:sz w:val="22"/>
          <w:szCs w:val="22"/>
        </w:rPr>
        <w:t xml:space="preserve">: </w:t>
      </w:r>
      <w:r w:rsidRPr="00571731">
        <w:rPr>
          <w:rFonts w:cs="Arial"/>
          <w:sz w:val="22"/>
          <w:szCs w:val="22"/>
        </w:rPr>
        <w:t>Termination of the Track Access Agreement unless the Beneficiary shall become a party to an access agreement in relation to track which is contiguous to the Station on or before the date which is not later than 30 days after the termination of the Track Access Agreement (any such agreement being thereafter treated as the Track Access Agreement</w:t>
      </w:r>
      <w:proofErr w:type="gramStart"/>
      <w:r w:rsidRPr="00571731">
        <w:rPr>
          <w:rFonts w:cs="Arial"/>
          <w:sz w:val="22"/>
          <w:szCs w:val="22"/>
        </w:rPr>
        <w:t>);</w:t>
      </w:r>
      <w:proofErr w:type="gramEnd"/>
      <w:r w:rsidRPr="00571731">
        <w:rPr>
          <w:rFonts w:cs="Arial"/>
          <w:sz w:val="22"/>
          <w:szCs w:val="22"/>
        </w:rPr>
        <w:t xml:space="preserve"> </w:t>
      </w:r>
    </w:p>
    <w:p w14:paraId="6865EF55" w14:textId="77777777" w:rsidR="00571731" w:rsidRPr="00571731" w:rsidRDefault="00571731" w:rsidP="003C639A">
      <w:pPr>
        <w:jc w:val="both"/>
        <w:rPr>
          <w:rFonts w:cs="Arial"/>
          <w:sz w:val="22"/>
          <w:szCs w:val="22"/>
        </w:rPr>
      </w:pPr>
    </w:p>
    <w:p w14:paraId="299B8CC9" w14:textId="77777777" w:rsidR="00571731" w:rsidRPr="00571731" w:rsidRDefault="00571731" w:rsidP="008D7284">
      <w:pPr>
        <w:ind w:left="2244" w:hanging="748"/>
        <w:jc w:val="both"/>
        <w:rPr>
          <w:rFonts w:cs="Arial"/>
          <w:sz w:val="22"/>
          <w:szCs w:val="22"/>
        </w:rPr>
      </w:pPr>
      <w:r w:rsidRPr="00571731">
        <w:rPr>
          <w:rFonts w:cs="Arial"/>
          <w:sz w:val="22"/>
          <w:szCs w:val="22"/>
        </w:rPr>
        <w:t>(g)</w:t>
      </w:r>
      <w:r w:rsidRPr="00571731">
        <w:rPr>
          <w:rFonts w:cs="Arial"/>
          <w:sz w:val="22"/>
          <w:szCs w:val="22"/>
        </w:rPr>
        <w:tab/>
      </w:r>
      <w:r w:rsidRPr="008D7284">
        <w:rPr>
          <w:rFonts w:cs="Arial"/>
          <w:sz w:val="22"/>
          <w:szCs w:val="22"/>
          <w:u w:val="single"/>
        </w:rPr>
        <w:t>Non-operation</w:t>
      </w:r>
      <w:r w:rsidR="008D7284">
        <w:rPr>
          <w:rFonts w:cs="Arial"/>
          <w:sz w:val="22"/>
          <w:szCs w:val="22"/>
        </w:rPr>
        <w:t xml:space="preserve">: </w:t>
      </w:r>
      <w:r w:rsidRPr="00571731">
        <w:rPr>
          <w:rFonts w:cs="Arial"/>
          <w:sz w:val="22"/>
          <w:szCs w:val="22"/>
        </w:rPr>
        <w:t xml:space="preserve">No trains operated by the Beneficiary or on its behalf depart from the Station for a continuous period of more than </w:t>
      </w:r>
      <w:r w:rsidR="001E1B7E">
        <w:rPr>
          <w:rFonts w:cs="Arial"/>
          <w:sz w:val="22"/>
          <w:szCs w:val="22"/>
        </w:rPr>
        <w:t>90</w:t>
      </w:r>
      <w:r w:rsidRPr="00571731">
        <w:rPr>
          <w:rFonts w:cs="Arial"/>
          <w:sz w:val="22"/>
          <w:szCs w:val="22"/>
        </w:rPr>
        <w:t xml:space="preserve"> days; and</w:t>
      </w:r>
    </w:p>
    <w:p w14:paraId="4F74CCFE" w14:textId="77777777" w:rsidR="00571731" w:rsidRPr="00571731" w:rsidRDefault="00571731" w:rsidP="003C639A">
      <w:pPr>
        <w:jc w:val="both"/>
        <w:rPr>
          <w:rFonts w:cs="Arial"/>
          <w:sz w:val="22"/>
          <w:szCs w:val="22"/>
        </w:rPr>
      </w:pPr>
    </w:p>
    <w:p w14:paraId="4EE8FB2C" w14:textId="77777777" w:rsidR="00571731" w:rsidRPr="00571731" w:rsidRDefault="00571731" w:rsidP="008D7284">
      <w:pPr>
        <w:ind w:left="2244" w:hanging="748"/>
        <w:jc w:val="both"/>
        <w:rPr>
          <w:rFonts w:cs="Arial"/>
          <w:sz w:val="22"/>
          <w:szCs w:val="22"/>
        </w:rPr>
      </w:pPr>
      <w:r w:rsidRPr="00571731">
        <w:rPr>
          <w:rFonts w:cs="Arial"/>
          <w:sz w:val="22"/>
          <w:szCs w:val="22"/>
        </w:rPr>
        <w:t>(h)</w:t>
      </w:r>
      <w:r w:rsidRPr="00571731">
        <w:rPr>
          <w:rFonts w:cs="Arial"/>
          <w:sz w:val="22"/>
          <w:szCs w:val="22"/>
        </w:rPr>
        <w:tab/>
      </w:r>
      <w:r w:rsidRPr="008D7284">
        <w:rPr>
          <w:rFonts w:cs="Arial"/>
          <w:sz w:val="22"/>
          <w:szCs w:val="22"/>
          <w:u w:val="single"/>
        </w:rPr>
        <w:t>Franchise Agreement Termination</w:t>
      </w:r>
      <w:r w:rsidR="008D7284">
        <w:rPr>
          <w:rFonts w:cs="Arial"/>
          <w:sz w:val="22"/>
          <w:szCs w:val="22"/>
        </w:rPr>
        <w:t xml:space="preserve">: </w:t>
      </w:r>
      <w:r w:rsidRPr="00571731">
        <w:rPr>
          <w:rFonts w:cs="Arial"/>
          <w:sz w:val="22"/>
          <w:szCs w:val="22"/>
        </w:rPr>
        <w:t>Termination of the franchise agreement pursuant to which the Beneficiary provides railway passenger services to or from the Station unless the Beneficiary and the Secretary of State shall have entered into a further franchise agreement on or before the date of such termination.</w:t>
      </w:r>
    </w:p>
    <w:p w14:paraId="5AF8AB16" w14:textId="77777777" w:rsidR="00571731" w:rsidRPr="00571731" w:rsidRDefault="00571731" w:rsidP="003C639A">
      <w:pPr>
        <w:jc w:val="both"/>
        <w:rPr>
          <w:rFonts w:cs="Arial"/>
          <w:sz w:val="22"/>
          <w:szCs w:val="22"/>
        </w:rPr>
      </w:pPr>
    </w:p>
    <w:p w14:paraId="10C85E9C" w14:textId="77777777" w:rsidR="00571731" w:rsidRPr="00571731" w:rsidRDefault="00571731" w:rsidP="008D7284">
      <w:pPr>
        <w:ind w:left="1496" w:hanging="748"/>
        <w:jc w:val="both"/>
        <w:rPr>
          <w:rFonts w:cs="Arial"/>
          <w:sz w:val="22"/>
          <w:szCs w:val="22"/>
        </w:rPr>
      </w:pPr>
      <w:r w:rsidRPr="00571731">
        <w:rPr>
          <w:rFonts w:cs="Arial"/>
          <w:sz w:val="22"/>
          <w:szCs w:val="22"/>
        </w:rPr>
        <w:t>5.2.2</w:t>
      </w:r>
      <w:r w:rsidRPr="00571731">
        <w:rPr>
          <w:rFonts w:cs="Arial"/>
          <w:sz w:val="22"/>
          <w:szCs w:val="22"/>
        </w:rPr>
        <w:tab/>
        <w:t>The Beneficiary shall notify the Station Facility Owner promptly on becoming aware of the occurrence of a Beneficiary Event of Default.</w:t>
      </w:r>
    </w:p>
    <w:p w14:paraId="71E2448F" w14:textId="77777777" w:rsidR="00571731" w:rsidRPr="00571731" w:rsidRDefault="00571731" w:rsidP="003C639A">
      <w:pPr>
        <w:jc w:val="both"/>
        <w:rPr>
          <w:rFonts w:cs="Arial"/>
          <w:sz w:val="22"/>
          <w:szCs w:val="22"/>
        </w:rPr>
      </w:pPr>
    </w:p>
    <w:p w14:paraId="106D2381" w14:textId="77777777" w:rsidR="00571731" w:rsidRPr="00571731" w:rsidRDefault="00571731" w:rsidP="008D7284">
      <w:pPr>
        <w:ind w:left="1496" w:hanging="748"/>
        <w:jc w:val="both"/>
        <w:rPr>
          <w:rFonts w:cs="Arial"/>
          <w:sz w:val="22"/>
          <w:szCs w:val="22"/>
        </w:rPr>
      </w:pPr>
      <w:r w:rsidRPr="00571731">
        <w:rPr>
          <w:rFonts w:cs="Arial"/>
          <w:sz w:val="22"/>
          <w:szCs w:val="22"/>
        </w:rPr>
        <w:t>5.2.3</w:t>
      </w:r>
      <w:r w:rsidRPr="00571731">
        <w:rPr>
          <w:rFonts w:cs="Arial"/>
          <w:sz w:val="22"/>
          <w:szCs w:val="22"/>
        </w:rPr>
        <w:tab/>
      </w:r>
      <w:r w:rsidRPr="008D7284">
        <w:rPr>
          <w:rFonts w:cs="Arial"/>
          <w:sz w:val="22"/>
          <w:szCs w:val="22"/>
          <w:u w:val="single"/>
        </w:rPr>
        <w:t>Station Facility Owner Events of Default</w:t>
      </w:r>
    </w:p>
    <w:p w14:paraId="45F7C196" w14:textId="77777777" w:rsidR="00571731" w:rsidRPr="00571731" w:rsidRDefault="00571731" w:rsidP="003C639A">
      <w:pPr>
        <w:jc w:val="both"/>
        <w:rPr>
          <w:rFonts w:cs="Arial"/>
          <w:sz w:val="22"/>
          <w:szCs w:val="22"/>
        </w:rPr>
      </w:pPr>
    </w:p>
    <w:p w14:paraId="4CCA7A66" w14:textId="77777777" w:rsidR="00571731" w:rsidRPr="00571731" w:rsidRDefault="00571731" w:rsidP="008D7284">
      <w:pPr>
        <w:ind w:left="1496"/>
        <w:jc w:val="both"/>
        <w:rPr>
          <w:rFonts w:cs="Arial"/>
          <w:sz w:val="22"/>
          <w:szCs w:val="22"/>
        </w:rPr>
      </w:pPr>
      <w:r w:rsidRPr="00571731">
        <w:rPr>
          <w:rFonts w:cs="Arial"/>
          <w:sz w:val="22"/>
          <w:szCs w:val="22"/>
        </w:rPr>
        <w:t>The following shall be Station Facility Owner Events of Default:</w:t>
      </w:r>
    </w:p>
    <w:p w14:paraId="0EC66BE8" w14:textId="77777777" w:rsidR="00571731" w:rsidRPr="00571731" w:rsidRDefault="00571731" w:rsidP="003C639A">
      <w:pPr>
        <w:jc w:val="both"/>
        <w:rPr>
          <w:rFonts w:cs="Arial"/>
          <w:sz w:val="22"/>
          <w:szCs w:val="22"/>
        </w:rPr>
      </w:pPr>
    </w:p>
    <w:p w14:paraId="6D265661" w14:textId="77777777" w:rsidR="00571731" w:rsidRPr="00571731" w:rsidRDefault="00571731" w:rsidP="008D7284">
      <w:pPr>
        <w:ind w:left="2244" w:hanging="748"/>
        <w:jc w:val="both"/>
        <w:rPr>
          <w:rFonts w:cs="Arial"/>
          <w:sz w:val="22"/>
          <w:szCs w:val="22"/>
        </w:rPr>
      </w:pPr>
      <w:r w:rsidRPr="00571731">
        <w:rPr>
          <w:rFonts w:cs="Arial"/>
          <w:sz w:val="22"/>
          <w:szCs w:val="22"/>
        </w:rPr>
        <w:t>(a)</w:t>
      </w:r>
      <w:r w:rsidRPr="00571731">
        <w:rPr>
          <w:rFonts w:cs="Arial"/>
          <w:sz w:val="22"/>
          <w:szCs w:val="22"/>
        </w:rPr>
        <w:tab/>
      </w:r>
      <w:r w:rsidRPr="008D7284">
        <w:rPr>
          <w:rFonts w:cs="Arial"/>
          <w:sz w:val="22"/>
          <w:szCs w:val="22"/>
          <w:u w:val="single"/>
        </w:rPr>
        <w:t>Insolvency</w:t>
      </w:r>
      <w:r w:rsidR="008D7284">
        <w:rPr>
          <w:rFonts w:cs="Arial"/>
          <w:sz w:val="22"/>
          <w:szCs w:val="22"/>
        </w:rPr>
        <w:t xml:space="preserve">: </w:t>
      </w:r>
      <w:r w:rsidRPr="00571731">
        <w:rPr>
          <w:rFonts w:cs="Arial"/>
          <w:sz w:val="22"/>
          <w:szCs w:val="22"/>
        </w:rPr>
        <w:t xml:space="preserve">An Insolvency Event occurs in relation to the Station Facility </w:t>
      </w:r>
      <w:proofErr w:type="gramStart"/>
      <w:r w:rsidRPr="00571731">
        <w:rPr>
          <w:rFonts w:cs="Arial"/>
          <w:sz w:val="22"/>
          <w:szCs w:val="22"/>
        </w:rPr>
        <w:t>Owner;</w:t>
      </w:r>
      <w:proofErr w:type="gramEnd"/>
    </w:p>
    <w:p w14:paraId="72CCC2CB" w14:textId="77777777" w:rsidR="00571731" w:rsidRPr="00571731" w:rsidRDefault="00571731" w:rsidP="003C639A">
      <w:pPr>
        <w:jc w:val="both"/>
        <w:rPr>
          <w:rFonts w:cs="Arial"/>
          <w:sz w:val="22"/>
          <w:szCs w:val="22"/>
        </w:rPr>
      </w:pPr>
    </w:p>
    <w:p w14:paraId="3459D3D1" w14:textId="77777777" w:rsidR="00571731" w:rsidRPr="00571731" w:rsidRDefault="00571731" w:rsidP="008D7284">
      <w:pPr>
        <w:ind w:left="2244" w:hanging="748"/>
        <w:jc w:val="both"/>
        <w:rPr>
          <w:rFonts w:cs="Arial"/>
          <w:sz w:val="22"/>
          <w:szCs w:val="22"/>
        </w:rPr>
      </w:pPr>
      <w:r w:rsidRPr="00571731">
        <w:rPr>
          <w:rFonts w:cs="Arial"/>
          <w:sz w:val="22"/>
          <w:szCs w:val="22"/>
        </w:rPr>
        <w:t>(b)</w:t>
      </w:r>
      <w:r w:rsidRPr="00571731">
        <w:rPr>
          <w:rFonts w:cs="Arial"/>
          <w:sz w:val="22"/>
          <w:szCs w:val="22"/>
        </w:rPr>
        <w:tab/>
      </w:r>
      <w:r w:rsidRPr="008D7284">
        <w:rPr>
          <w:rFonts w:cs="Arial"/>
          <w:sz w:val="22"/>
          <w:szCs w:val="22"/>
          <w:u w:val="single"/>
        </w:rPr>
        <w:t>Breach of the Agreement</w:t>
      </w:r>
      <w:r w:rsidR="008D7284">
        <w:rPr>
          <w:rFonts w:cs="Arial"/>
          <w:sz w:val="22"/>
          <w:szCs w:val="22"/>
        </w:rPr>
        <w:t xml:space="preserve">: </w:t>
      </w:r>
      <w:r w:rsidRPr="00571731">
        <w:rPr>
          <w:rFonts w:cs="Arial"/>
          <w:sz w:val="22"/>
          <w:szCs w:val="22"/>
        </w:rPr>
        <w:t xml:space="preserve">The Station Facility Owner commits a material breach of its obligations under this </w:t>
      </w:r>
      <w:proofErr w:type="gramStart"/>
      <w:r w:rsidRPr="00571731">
        <w:rPr>
          <w:rFonts w:cs="Arial"/>
          <w:sz w:val="22"/>
          <w:szCs w:val="22"/>
        </w:rPr>
        <w:t>Agreement;</w:t>
      </w:r>
      <w:proofErr w:type="gramEnd"/>
    </w:p>
    <w:p w14:paraId="751FCC51" w14:textId="77777777" w:rsidR="00571731" w:rsidRPr="00571731" w:rsidRDefault="00571731" w:rsidP="003C639A">
      <w:pPr>
        <w:jc w:val="both"/>
        <w:rPr>
          <w:rFonts w:cs="Arial"/>
          <w:sz w:val="22"/>
          <w:szCs w:val="22"/>
        </w:rPr>
      </w:pPr>
    </w:p>
    <w:p w14:paraId="5FEE45FF" w14:textId="77777777" w:rsidR="00571731" w:rsidRPr="00571731" w:rsidRDefault="00571731" w:rsidP="008D7284">
      <w:pPr>
        <w:ind w:left="2244" w:hanging="748"/>
        <w:jc w:val="both"/>
        <w:rPr>
          <w:rFonts w:cs="Arial"/>
          <w:sz w:val="22"/>
          <w:szCs w:val="22"/>
        </w:rPr>
      </w:pPr>
      <w:r w:rsidRPr="00571731">
        <w:rPr>
          <w:rFonts w:cs="Arial"/>
          <w:sz w:val="22"/>
          <w:szCs w:val="22"/>
        </w:rPr>
        <w:t>(c)</w:t>
      </w:r>
      <w:r w:rsidRPr="00571731">
        <w:rPr>
          <w:rFonts w:cs="Arial"/>
          <w:sz w:val="22"/>
          <w:szCs w:val="22"/>
        </w:rPr>
        <w:tab/>
      </w:r>
      <w:r w:rsidRPr="008D7284">
        <w:rPr>
          <w:rFonts w:cs="Arial"/>
          <w:sz w:val="22"/>
          <w:szCs w:val="22"/>
          <w:u w:val="single"/>
        </w:rPr>
        <w:t>Force Majeure</w:t>
      </w:r>
      <w:r w:rsidR="008D7284">
        <w:rPr>
          <w:rFonts w:cs="Arial"/>
          <w:sz w:val="22"/>
          <w:szCs w:val="22"/>
        </w:rPr>
        <w:t xml:space="preserve">: </w:t>
      </w:r>
      <w:r w:rsidRPr="00571731">
        <w:rPr>
          <w:rFonts w:cs="Arial"/>
          <w:sz w:val="22"/>
          <w:szCs w:val="22"/>
        </w:rPr>
        <w:t xml:space="preserve">The Station Facility Owner fails, for a continuous period of 90 days, to perform its obligations under this Agreement to any material extent as a result of an event of </w:t>
      </w:r>
      <w:proofErr w:type="gramStart"/>
      <w:r w:rsidRPr="00571731">
        <w:rPr>
          <w:rFonts w:cs="Arial"/>
          <w:sz w:val="22"/>
          <w:szCs w:val="22"/>
        </w:rPr>
        <w:t>Force Majeure;</w:t>
      </w:r>
      <w:proofErr w:type="gramEnd"/>
      <w:r w:rsidRPr="00571731">
        <w:rPr>
          <w:rFonts w:cs="Arial"/>
          <w:sz w:val="22"/>
          <w:szCs w:val="22"/>
        </w:rPr>
        <w:t xml:space="preserve"> </w:t>
      </w:r>
    </w:p>
    <w:p w14:paraId="53002A2B" w14:textId="77777777" w:rsidR="00571731" w:rsidRPr="00571731" w:rsidRDefault="00571731" w:rsidP="003C639A">
      <w:pPr>
        <w:jc w:val="both"/>
        <w:rPr>
          <w:rFonts w:cs="Arial"/>
          <w:sz w:val="22"/>
          <w:szCs w:val="22"/>
        </w:rPr>
      </w:pPr>
    </w:p>
    <w:p w14:paraId="485E87FD" w14:textId="77777777" w:rsidR="00571731" w:rsidRPr="00571731" w:rsidRDefault="00571731" w:rsidP="008D7284">
      <w:pPr>
        <w:ind w:left="2244" w:hanging="748"/>
        <w:jc w:val="both"/>
        <w:rPr>
          <w:rFonts w:cs="Arial"/>
          <w:sz w:val="22"/>
          <w:szCs w:val="22"/>
        </w:rPr>
      </w:pPr>
      <w:r w:rsidRPr="00571731">
        <w:rPr>
          <w:rFonts w:cs="Arial"/>
          <w:sz w:val="22"/>
          <w:szCs w:val="22"/>
        </w:rPr>
        <w:t>(d)</w:t>
      </w:r>
      <w:r w:rsidRPr="00571731">
        <w:rPr>
          <w:rFonts w:cs="Arial"/>
          <w:sz w:val="22"/>
          <w:szCs w:val="22"/>
        </w:rPr>
        <w:tab/>
      </w:r>
      <w:r w:rsidRPr="008D7284">
        <w:rPr>
          <w:rFonts w:cs="Arial"/>
          <w:sz w:val="22"/>
          <w:szCs w:val="22"/>
          <w:u w:val="single"/>
        </w:rPr>
        <w:t>Loss of Licence</w:t>
      </w:r>
      <w:r w:rsidR="008D7284">
        <w:rPr>
          <w:rFonts w:cs="Arial"/>
          <w:sz w:val="22"/>
          <w:szCs w:val="22"/>
        </w:rPr>
        <w:t xml:space="preserve">: </w:t>
      </w:r>
      <w:r w:rsidRPr="00571731">
        <w:rPr>
          <w:rFonts w:cs="Arial"/>
          <w:sz w:val="22"/>
          <w:szCs w:val="22"/>
        </w:rPr>
        <w:t>The Station Facility Owner cea</w:t>
      </w:r>
      <w:r w:rsidR="00041243">
        <w:rPr>
          <w:rFonts w:cs="Arial"/>
          <w:sz w:val="22"/>
          <w:szCs w:val="22"/>
        </w:rPr>
        <w:t xml:space="preserve">ses to be authorised to be the </w:t>
      </w:r>
      <w:r w:rsidRPr="00571731">
        <w:rPr>
          <w:rFonts w:cs="Arial"/>
          <w:sz w:val="22"/>
          <w:szCs w:val="22"/>
        </w:rPr>
        <w:t>operator of the Station by a licence granted under section 8 of the Act (whether by revocation or otherwise) unless it is exempt from the requirement so to be authorised under section 7 of the Act; and</w:t>
      </w:r>
    </w:p>
    <w:p w14:paraId="6D93E2FA" w14:textId="77777777" w:rsidR="00571731" w:rsidRPr="00571731" w:rsidRDefault="00571731" w:rsidP="003C639A">
      <w:pPr>
        <w:jc w:val="both"/>
        <w:rPr>
          <w:rFonts w:cs="Arial"/>
          <w:sz w:val="22"/>
          <w:szCs w:val="22"/>
        </w:rPr>
      </w:pPr>
    </w:p>
    <w:p w14:paraId="5D778A81" w14:textId="77777777" w:rsidR="00571731" w:rsidRPr="00571731" w:rsidRDefault="00571731" w:rsidP="008D7284">
      <w:pPr>
        <w:ind w:left="2244" w:hanging="748"/>
        <w:jc w:val="both"/>
        <w:rPr>
          <w:rFonts w:cs="Arial"/>
          <w:sz w:val="22"/>
          <w:szCs w:val="22"/>
        </w:rPr>
      </w:pPr>
      <w:r w:rsidRPr="00571731">
        <w:rPr>
          <w:rFonts w:cs="Arial"/>
          <w:sz w:val="22"/>
          <w:szCs w:val="22"/>
        </w:rPr>
        <w:t>(e)</w:t>
      </w:r>
      <w:r w:rsidRPr="00571731">
        <w:rPr>
          <w:rFonts w:cs="Arial"/>
          <w:sz w:val="22"/>
          <w:szCs w:val="22"/>
        </w:rPr>
        <w:tab/>
      </w:r>
      <w:r w:rsidRPr="008D7284">
        <w:rPr>
          <w:rFonts w:cs="Arial"/>
          <w:sz w:val="22"/>
          <w:szCs w:val="22"/>
          <w:u w:val="single"/>
        </w:rPr>
        <w:t xml:space="preserve">Loss of Safety </w:t>
      </w:r>
      <w:r w:rsidR="001E1B7E">
        <w:rPr>
          <w:rFonts w:cs="Arial"/>
          <w:sz w:val="22"/>
          <w:szCs w:val="22"/>
          <w:u w:val="single"/>
        </w:rPr>
        <w:t>Certificate</w:t>
      </w:r>
      <w:r w:rsidRPr="00571731">
        <w:rPr>
          <w:rFonts w:cs="Arial"/>
          <w:sz w:val="22"/>
          <w:szCs w:val="22"/>
        </w:rPr>
        <w:t xml:space="preserve">: The Station Facility Owner ceases to hold a Safety </w:t>
      </w:r>
      <w:r w:rsidR="001E1B7E">
        <w:rPr>
          <w:rFonts w:cs="Arial"/>
          <w:sz w:val="22"/>
          <w:szCs w:val="22"/>
        </w:rPr>
        <w:t>Certificate</w:t>
      </w:r>
      <w:r w:rsidRPr="00571731">
        <w:rPr>
          <w:rFonts w:cs="Arial"/>
          <w:sz w:val="22"/>
          <w:szCs w:val="22"/>
        </w:rPr>
        <w:t xml:space="preserve"> or deemed Safety </w:t>
      </w:r>
      <w:r w:rsidR="001E1B7E">
        <w:rPr>
          <w:rFonts w:cs="Arial"/>
          <w:sz w:val="22"/>
          <w:szCs w:val="22"/>
        </w:rPr>
        <w:t>Certificate in respect of the Station,</w:t>
      </w:r>
      <w:r w:rsidRPr="00571731">
        <w:rPr>
          <w:rFonts w:cs="Arial"/>
          <w:sz w:val="22"/>
          <w:szCs w:val="22"/>
        </w:rPr>
        <w:t xml:space="preserve"> whether because it has been revoked or otherwise.</w:t>
      </w:r>
    </w:p>
    <w:p w14:paraId="4E09501A" w14:textId="77777777" w:rsidR="00571731" w:rsidRPr="00571731" w:rsidRDefault="00571731" w:rsidP="003C639A">
      <w:pPr>
        <w:jc w:val="both"/>
        <w:rPr>
          <w:rFonts w:cs="Arial"/>
          <w:sz w:val="22"/>
          <w:szCs w:val="22"/>
        </w:rPr>
      </w:pPr>
    </w:p>
    <w:p w14:paraId="5652DC19" w14:textId="77777777" w:rsidR="00571731" w:rsidRPr="00571731" w:rsidRDefault="00571731" w:rsidP="00041243">
      <w:pPr>
        <w:ind w:left="1496" w:hanging="748"/>
        <w:jc w:val="both"/>
        <w:rPr>
          <w:rFonts w:cs="Arial"/>
          <w:sz w:val="22"/>
          <w:szCs w:val="22"/>
        </w:rPr>
      </w:pPr>
      <w:r w:rsidRPr="00571731">
        <w:rPr>
          <w:rFonts w:cs="Arial"/>
          <w:sz w:val="22"/>
          <w:szCs w:val="22"/>
        </w:rPr>
        <w:t>5.2.4</w:t>
      </w:r>
      <w:r w:rsidRPr="00571731">
        <w:rPr>
          <w:rFonts w:cs="Arial"/>
          <w:sz w:val="22"/>
          <w:szCs w:val="22"/>
        </w:rPr>
        <w:tab/>
        <w:t>The Station Facility Owner shall notify the Beneficiary promptly on becoming aware of the occurrence of a Station Facility Owner Event of Default.</w:t>
      </w:r>
    </w:p>
    <w:p w14:paraId="43D27F14" w14:textId="77777777" w:rsidR="00571731" w:rsidRPr="00571731" w:rsidRDefault="00571731" w:rsidP="003C639A">
      <w:pPr>
        <w:jc w:val="both"/>
        <w:rPr>
          <w:rFonts w:cs="Arial"/>
          <w:sz w:val="22"/>
          <w:szCs w:val="22"/>
        </w:rPr>
      </w:pPr>
    </w:p>
    <w:p w14:paraId="7D61ED7D" w14:textId="77777777" w:rsidR="00571731" w:rsidRPr="00571731" w:rsidRDefault="00571731" w:rsidP="00041243">
      <w:pPr>
        <w:ind w:left="748" w:hanging="748"/>
        <w:jc w:val="both"/>
        <w:rPr>
          <w:rFonts w:cs="Arial"/>
          <w:sz w:val="22"/>
          <w:szCs w:val="22"/>
        </w:rPr>
      </w:pPr>
      <w:r w:rsidRPr="00571731">
        <w:rPr>
          <w:rFonts w:cs="Arial"/>
          <w:sz w:val="22"/>
          <w:szCs w:val="22"/>
        </w:rPr>
        <w:t>5.3</w:t>
      </w:r>
      <w:r w:rsidRPr="00571731">
        <w:rPr>
          <w:rFonts w:cs="Arial"/>
          <w:sz w:val="22"/>
          <w:szCs w:val="22"/>
        </w:rPr>
        <w:tab/>
      </w:r>
      <w:r w:rsidRPr="00041243">
        <w:rPr>
          <w:rFonts w:cs="Arial"/>
          <w:sz w:val="22"/>
          <w:szCs w:val="22"/>
          <w:u w:val="single"/>
        </w:rPr>
        <w:t>Suspension</w:t>
      </w:r>
    </w:p>
    <w:p w14:paraId="30E0E2B3" w14:textId="77777777" w:rsidR="00571731" w:rsidRPr="00571731" w:rsidRDefault="00571731" w:rsidP="003C639A">
      <w:pPr>
        <w:jc w:val="both"/>
        <w:rPr>
          <w:rFonts w:cs="Arial"/>
          <w:sz w:val="22"/>
          <w:szCs w:val="22"/>
        </w:rPr>
      </w:pPr>
    </w:p>
    <w:p w14:paraId="3E65C478" w14:textId="77777777" w:rsidR="00571731" w:rsidRPr="00571731" w:rsidRDefault="00571731" w:rsidP="00041243">
      <w:pPr>
        <w:ind w:left="1496" w:hanging="748"/>
        <w:jc w:val="both"/>
        <w:rPr>
          <w:rFonts w:cs="Arial"/>
          <w:sz w:val="22"/>
          <w:szCs w:val="22"/>
        </w:rPr>
      </w:pPr>
      <w:r w:rsidRPr="00571731">
        <w:rPr>
          <w:rFonts w:cs="Arial"/>
          <w:sz w:val="22"/>
          <w:szCs w:val="22"/>
        </w:rPr>
        <w:t>5.3.1</w:t>
      </w:r>
      <w:r w:rsidRPr="00571731">
        <w:rPr>
          <w:rFonts w:cs="Arial"/>
          <w:sz w:val="22"/>
          <w:szCs w:val="22"/>
        </w:rPr>
        <w:tab/>
      </w:r>
      <w:r w:rsidRPr="00041243">
        <w:rPr>
          <w:rFonts w:cs="Arial"/>
          <w:sz w:val="22"/>
          <w:szCs w:val="22"/>
          <w:u w:val="single"/>
        </w:rPr>
        <w:t xml:space="preserve">Right to </w:t>
      </w:r>
      <w:proofErr w:type="gramStart"/>
      <w:r w:rsidRPr="00041243">
        <w:rPr>
          <w:rFonts w:cs="Arial"/>
          <w:sz w:val="22"/>
          <w:szCs w:val="22"/>
          <w:u w:val="single"/>
        </w:rPr>
        <w:t>suspend</w:t>
      </w:r>
      <w:proofErr w:type="gramEnd"/>
    </w:p>
    <w:p w14:paraId="612F0875" w14:textId="77777777" w:rsidR="00571731" w:rsidRPr="00571731" w:rsidRDefault="00571731" w:rsidP="003C639A">
      <w:pPr>
        <w:jc w:val="both"/>
        <w:rPr>
          <w:rFonts w:cs="Arial"/>
          <w:sz w:val="22"/>
          <w:szCs w:val="22"/>
        </w:rPr>
      </w:pPr>
    </w:p>
    <w:p w14:paraId="64645AAD" w14:textId="77777777" w:rsidR="00571731" w:rsidRPr="00571731" w:rsidRDefault="00571731" w:rsidP="00105235">
      <w:pPr>
        <w:ind w:left="2244" w:hanging="748"/>
        <w:jc w:val="both"/>
        <w:rPr>
          <w:rFonts w:cs="Arial"/>
          <w:sz w:val="22"/>
          <w:szCs w:val="22"/>
        </w:rPr>
      </w:pPr>
      <w:r w:rsidRPr="00571731">
        <w:rPr>
          <w:rFonts w:cs="Arial"/>
          <w:sz w:val="22"/>
          <w:szCs w:val="22"/>
        </w:rPr>
        <w:t>(a)</w:t>
      </w:r>
      <w:r w:rsidRPr="00571731">
        <w:rPr>
          <w:rFonts w:cs="Arial"/>
          <w:sz w:val="22"/>
          <w:szCs w:val="22"/>
        </w:rPr>
        <w:tab/>
        <w:t>The Station Facility Owner may serve a Suspension Notice where a Beneficiary Event of Default has occurred and is continuing, provided the relevant Event of Default is reasonably capable of remedy.</w:t>
      </w:r>
    </w:p>
    <w:p w14:paraId="78F78772" w14:textId="77777777" w:rsidR="00571731" w:rsidRPr="00571731" w:rsidRDefault="00571731" w:rsidP="00105235">
      <w:pPr>
        <w:ind w:left="2244" w:hanging="748"/>
        <w:jc w:val="both"/>
        <w:rPr>
          <w:rFonts w:cs="Arial"/>
          <w:sz w:val="22"/>
          <w:szCs w:val="22"/>
        </w:rPr>
      </w:pPr>
    </w:p>
    <w:p w14:paraId="4B141022" w14:textId="77777777" w:rsidR="00571731" w:rsidRPr="00571731" w:rsidRDefault="00571731" w:rsidP="00105235">
      <w:pPr>
        <w:ind w:left="2244" w:hanging="748"/>
        <w:jc w:val="both"/>
        <w:rPr>
          <w:rFonts w:cs="Arial"/>
          <w:sz w:val="22"/>
          <w:szCs w:val="22"/>
        </w:rPr>
      </w:pPr>
      <w:r w:rsidRPr="00571731">
        <w:rPr>
          <w:rFonts w:cs="Arial"/>
          <w:sz w:val="22"/>
          <w:szCs w:val="22"/>
        </w:rPr>
        <w:t>(b)</w:t>
      </w:r>
      <w:r w:rsidRPr="00571731">
        <w:rPr>
          <w:rFonts w:cs="Arial"/>
          <w:sz w:val="22"/>
          <w:szCs w:val="22"/>
        </w:rPr>
        <w:tab/>
        <w:t>The Beneficiary may serve a Suspension Notice where a Station Facility Owner Event of Default has occurred and is continuing, provided the relevant Event of Default is reasonably capable of remedy.</w:t>
      </w:r>
    </w:p>
    <w:p w14:paraId="5BBBBB98" w14:textId="77777777" w:rsidR="00105235" w:rsidRDefault="00105235" w:rsidP="003C639A">
      <w:pPr>
        <w:jc w:val="both"/>
        <w:rPr>
          <w:rFonts w:cs="Arial"/>
          <w:sz w:val="22"/>
          <w:szCs w:val="22"/>
        </w:rPr>
      </w:pPr>
    </w:p>
    <w:p w14:paraId="4C18AEDA" w14:textId="77777777" w:rsidR="00105235" w:rsidRPr="00571731" w:rsidRDefault="00105235" w:rsidP="003C639A">
      <w:pPr>
        <w:jc w:val="both"/>
        <w:rPr>
          <w:rFonts w:cs="Arial"/>
          <w:sz w:val="22"/>
          <w:szCs w:val="22"/>
        </w:rPr>
      </w:pPr>
    </w:p>
    <w:p w14:paraId="69F8CBF7" w14:textId="77777777" w:rsidR="00571731" w:rsidRPr="00571731" w:rsidRDefault="00571731" w:rsidP="00105235">
      <w:pPr>
        <w:ind w:left="1496" w:hanging="748"/>
        <w:jc w:val="both"/>
        <w:rPr>
          <w:rFonts w:cs="Arial"/>
          <w:sz w:val="22"/>
          <w:szCs w:val="22"/>
        </w:rPr>
      </w:pPr>
      <w:r w:rsidRPr="00571731">
        <w:rPr>
          <w:rFonts w:cs="Arial"/>
          <w:sz w:val="22"/>
          <w:szCs w:val="22"/>
        </w:rPr>
        <w:t>5.3.2</w:t>
      </w:r>
      <w:r w:rsidRPr="00571731">
        <w:rPr>
          <w:rFonts w:cs="Arial"/>
          <w:sz w:val="22"/>
          <w:szCs w:val="22"/>
        </w:rPr>
        <w:tab/>
      </w:r>
      <w:r w:rsidRPr="00105235">
        <w:rPr>
          <w:rFonts w:cs="Arial"/>
          <w:sz w:val="22"/>
          <w:szCs w:val="22"/>
          <w:u w:val="single"/>
        </w:rPr>
        <w:t>Contents of a Suspension Notice</w:t>
      </w:r>
    </w:p>
    <w:p w14:paraId="08B5BCB8" w14:textId="77777777" w:rsidR="00571731" w:rsidRPr="00571731" w:rsidRDefault="00571731" w:rsidP="003C639A">
      <w:pPr>
        <w:jc w:val="both"/>
        <w:rPr>
          <w:rFonts w:cs="Arial"/>
          <w:sz w:val="22"/>
          <w:szCs w:val="22"/>
        </w:rPr>
      </w:pPr>
    </w:p>
    <w:p w14:paraId="3F15873B" w14:textId="77777777" w:rsidR="00571731" w:rsidRPr="00571731" w:rsidRDefault="00571731" w:rsidP="00105235">
      <w:pPr>
        <w:ind w:left="1496"/>
        <w:jc w:val="both"/>
        <w:rPr>
          <w:rFonts w:cs="Arial"/>
          <w:sz w:val="22"/>
          <w:szCs w:val="22"/>
        </w:rPr>
      </w:pPr>
      <w:r w:rsidRPr="00571731">
        <w:rPr>
          <w:rFonts w:cs="Arial"/>
          <w:sz w:val="22"/>
          <w:szCs w:val="22"/>
        </w:rPr>
        <w:t>A Suspension Notice shall specify:</w:t>
      </w:r>
    </w:p>
    <w:p w14:paraId="37F1B89A" w14:textId="77777777" w:rsidR="00571731" w:rsidRPr="00571731" w:rsidRDefault="00571731" w:rsidP="003C639A">
      <w:pPr>
        <w:jc w:val="both"/>
        <w:rPr>
          <w:rFonts w:cs="Arial"/>
          <w:sz w:val="22"/>
          <w:szCs w:val="22"/>
        </w:rPr>
      </w:pPr>
    </w:p>
    <w:p w14:paraId="4F43C170" w14:textId="77777777" w:rsidR="00571731" w:rsidRPr="00571731" w:rsidRDefault="00571731" w:rsidP="00105235">
      <w:pPr>
        <w:ind w:left="2244" w:hanging="748"/>
        <w:jc w:val="both"/>
        <w:rPr>
          <w:rFonts w:cs="Arial"/>
          <w:sz w:val="22"/>
          <w:szCs w:val="22"/>
        </w:rPr>
      </w:pPr>
      <w:r w:rsidRPr="00571731">
        <w:rPr>
          <w:rFonts w:cs="Arial"/>
          <w:sz w:val="22"/>
          <w:szCs w:val="22"/>
        </w:rPr>
        <w:t>(a)</w:t>
      </w:r>
      <w:r w:rsidRPr="00571731">
        <w:rPr>
          <w:rFonts w:cs="Arial"/>
          <w:sz w:val="22"/>
          <w:szCs w:val="22"/>
        </w:rPr>
        <w:tab/>
        <w:t xml:space="preserve">the nature of the relevant Event of </w:t>
      </w:r>
      <w:proofErr w:type="gramStart"/>
      <w:r w:rsidRPr="00571731">
        <w:rPr>
          <w:rFonts w:cs="Arial"/>
          <w:sz w:val="22"/>
          <w:szCs w:val="22"/>
        </w:rPr>
        <w:t>Default;</w:t>
      </w:r>
      <w:proofErr w:type="gramEnd"/>
    </w:p>
    <w:p w14:paraId="7560C930" w14:textId="77777777" w:rsidR="00571731" w:rsidRPr="00571731" w:rsidRDefault="00571731" w:rsidP="003C639A">
      <w:pPr>
        <w:jc w:val="both"/>
        <w:rPr>
          <w:rFonts w:cs="Arial"/>
          <w:sz w:val="22"/>
          <w:szCs w:val="22"/>
        </w:rPr>
      </w:pPr>
    </w:p>
    <w:p w14:paraId="1D133F09" w14:textId="77777777" w:rsidR="00571731" w:rsidRPr="00571731" w:rsidRDefault="00571731" w:rsidP="00105235">
      <w:pPr>
        <w:ind w:left="2244" w:hanging="748"/>
        <w:jc w:val="both"/>
        <w:rPr>
          <w:rFonts w:cs="Arial"/>
          <w:sz w:val="22"/>
          <w:szCs w:val="22"/>
        </w:rPr>
      </w:pPr>
      <w:r w:rsidRPr="00571731">
        <w:rPr>
          <w:rFonts w:cs="Arial"/>
          <w:sz w:val="22"/>
          <w:szCs w:val="22"/>
        </w:rPr>
        <w:t>(b)</w:t>
      </w:r>
      <w:r w:rsidRPr="00571731">
        <w:rPr>
          <w:rFonts w:cs="Arial"/>
          <w:sz w:val="22"/>
          <w:szCs w:val="22"/>
        </w:rPr>
        <w:tab/>
        <w:t xml:space="preserve">the date and time at which suspension is to take </w:t>
      </w:r>
      <w:proofErr w:type="gramStart"/>
      <w:r w:rsidRPr="00571731">
        <w:rPr>
          <w:rFonts w:cs="Arial"/>
          <w:sz w:val="22"/>
          <w:szCs w:val="22"/>
        </w:rPr>
        <w:t>effect;</w:t>
      </w:r>
      <w:proofErr w:type="gramEnd"/>
    </w:p>
    <w:p w14:paraId="0665F4D8" w14:textId="77777777" w:rsidR="00571731" w:rsidRPr="00571731" w:rsidRDefault="00571731" w:rsidP="003C639A">
      <w:pPr>
        <w:jc w:val="both"/>
        <w:rPr>
          <w:rFonts w:cs="Arial"/>
          <w:sz w:val="22"/>
          <w:szCs w:val="22"/>
        </w:rPr>
      </w:pPr>
    </w:p>
    <w:p w14:paraId="106EBB45" w14:textId="77777777" w:rsidR="00571731" w:rsidRPr="00571731" w:rsidRDefault="00571731" w:rsidP="00105235">
      <w:pPr>
        <w:ind w:left="2244" w:hanging="748"/>
        <w:jc w:val="both"/>
        <w:rPr>
          <w:rFonts w:cs="Arial"/>
          <w:sz w:val="22"/>
          <w:szCs w:val="22"/>
        </w:rPr>
      </w:pPr>
      <w:r w:rsidRPr="00571731">
        <w:rPr>
          <w:rFonts w:cs="Arial"/>
          <w:sz w:val="22"/>
          <w:szCs w:val="22"/>
        </w:rPr>
        <w:t>(c)</w:t>
      </w:r>
      <w:r w:rsidRPr="00571731">
        <w:rPr>
          <w:rFonts w:cs="Arial"/>
          <w:sz w:val="22"/>
          <w:szCs w:val="22"/>
        </w:rPr>
        <w:tab/>
        <w:t xml:space="preserve">in the case of a Suspension Notice served on the Beneficiary, reasonable restrictions imposed on the grant to the Beneficiary and its Associates of permission to use the Station while the Suspension Notice is in </w:t>
      </w:r>
      <w:proofErr w:type="gramStart"/>
      <w:r w:rsidRPr="00571731">
        <w:rPr>
          <w:rFonts w:cs="Arial"/>
          <w:sz w:val="22"/>
          <w:szCs w:val="22"/>
        </w:rPr>
        <w:t>force;</w:t>
      </w:r>
      <w:proofErr w:type="gramEnd"/>
    </w:p>
    <w:p w14:paraId="0312ED68" w14:textId="77777777" w:rsidR="00571731" w:rsidRPr="00571731" w:rsidRDefault="00571731" w:rsidP="003C639A">
      <w:pPr>
        <w:jc w:val="both"/>
        <w:rPr>
          <w:rFonts w:cs="Arial"/>
          <w:sz w:val="22"/>
          <w:szCs w:val="22"/>
        </w:rPr>
      </w:pPr>
    </w:p>
    <w:p w14:paraId="082A701F" w14:textId="77777777" w:rsidR="00571731" w:rsidRPr="00571731" w:rsidRDefault="00571731" w:rsidP="00105235">
      <w:pPr>
        <w:ind w:left="2244" w:hanging="748"/>
        <w:jc w:val="both"/>
        <w:rPr>
          <w:rFonts w:cs="Arial"/>
          <w:sz w:val="22"/>
          <w:szCs w:val="22"/>
        </w:rPr>
      </w:pPr>
      <w:r w:rsidRPr="00571731">
        <w:rPr>
          <w:rFonts w:cs="Arial"/>
          <w:sz w:val="22"/>
          <w:szCs w:val="22"/>
        </w:rPr>
        <w:t>(d)</w:t>
      </w:r>
      <w:r w:rsidRPr="00571731">
        <w:rPr>
          <w:rFonts w:cs="Arial"/>
          <w:sz w:val="22"/>
          <w:szCs w:val="22"/>
        </w:rPr>
        <w:tab/>
        <w:t xml:space="preserve">in the case of a Suspension Notice served on the Station Facility Owner, details of any suspension on the grant to the Beneficiary of the permission to use the Station while the Suspension Notice is in </w:t>
      </w:r>
      <w:proofErr w:type="gramStart"/>
      <w:r w:rsidRPr="00571731">
        <w:rPr>
          <w:rFonts w:cs="Arial"/>
          <w:sz w:val="22"/>
          <w:szCs w:val="22"/>
        </w:rPr>
        <w:t>force;</w:t>
      </w:r>
      <w:proofErr w:type="gramEnd"/>
    </w:p>
    <w:p w14:paraId="5F1C17B9" w14:textId="77777777" w:rsidR="00571731" w:rsidRPr="00571731" w:rsidRDefault="00571731" w:rsidP="003C639A">
      <w:pPr>
        <w:jc w:val="both"/>
        <w:rPr>
          <w:rFonts w:cs="Arial"/>
          <w:sz w:val="22"/>
          <w:szCs w:val="22"/>
        </w:rPr>
      </w:pPr>
    </w:p>
    <w:p w14:paraId="53C70976" w14:textId="77777777" w:rsidR="00571731" w:rsidRPr="00571731" w:rsidRDefault="00571731" w:rsidP="00105235">
      <w:pPr>
        <w:ind w:left="2244" w:hanging="748"/>
        <w:jc w:val="both"/>
        <w:rPr>
          <w:rFonts w:cs="Arial"/>
          <w:sz w:val="22"/>
          <w:szCs w:val="22"/>
        </w:rPr>
      </w:pPr>
      <w:r w:rsidRPr="00571731">
        <w:rPr>
          <w:rFonts w:cs="Arial"/>
          <w:sz w:val="22"/>
          <w:szCs w:val="22"/>
        </w:rPr>
        <w:t>(e)</w:t>
      </w:r>
      <w:r w:rsidRPr="00571731">
        <w:rPr>
          <w:rFonts w:cs="Arial"/>
          <w:sz w:val="22"/>
          <w:szCs w:val="22"/>
        </w:rPr>
        <w:tab/>
        <w:t>the steps reasonably required to remedy the relevant Event of Default; and</w:t>
      </w:r>
    </w:p>
    <w:p w14:paraId="15C2C8B0" w14:textId="77777777" w:rsidR="00571731" w:rsidRPr="00571731" w:rsidRDefault="00571731" w:rsidP="003C639A">
      <w:pPr>
        <w:jc w:val="both"/>
        <w:rPr>
          <w:rFonts w:cs="Arial"/>
          <w:sz w:val="22"/>
          <w:szCs w:val="22"/>
        </w:rPr>
      </w:pPr>
    </w:p>
    <w:p w14:paraId="6C99D317" w14:textId="77777777" w:rsidR="00571731" w:rsidRPr="00571731" w:rsidRDefault="00571731" w:rsidP="00105235">
      <w:pPr>
        <w:ind w:left="2244" w:hanging="748"/>
        <w:jc w:val="both"/>
        <w:rPr>
          <w:rFonts w:cs="Arial"/>
          <w:sz w:val="22"/>
          <w:szCs w:val="22"/>
        </w:rPr>
      </w:pPr>
      <w:r w:rsidRPr="00571731">
        <w:rPr>
          <w:rFonts w:cs="Arial"/>
          <w:sz w:val="22"/>
          <w:szCs w:val="22"/>
        </w:rPr>
        <w:t>(f)</w:t>
      </w:r>
      <w:r w:rsidRPr="00571731">
        <w:rPr>
          <w:rFonts w:cs="Arial"/>
          <w:sz w:val="22"/>
          <w:szCs w:val="22"/>
        </w:rPr>
        <w:tab/>
        <w:t>a reasonable grace period for the defaulting party to remedy it (and where the relevant Event of Default is a failure to pay any part of the Access Charge, seven days shall be a reasonable grace period).</w:t>
      </w:r>
    </w:p>
    <w:p w14:paraId="6443FA50" w14:textId="77777777" w:rsidR="00571731" w:rsidRPr="00571731" w:rsidRDefault="00571731" w:rsidP="003C639A">
      <w:pPr>
        <w:jc w:val="both"/>
        <w:rPr>
          <w:rFonts w:cs="Arial"/>
          <w:sz w:val="22"/>
          <w:szCs w:val="22"/>
        </w:rPr>
      </w:pPr>
    </w:p>
    <w:p w14:paraId="1EE6AAB4" w14:textId="77777777" w:rsidR="00571731" w:rsidRPr="00571731" w:rsidRDefault="00571731" w:rsidP="00105235">
      <w:pPr>
        <w:ind w:left="1496" w:hanging="748"/>
        <w:jc w:val="both"/>
        <w:rPr>
          <w:rFonts w:cs="Arial"/>
          <w:sz w:val="22"/>
          <w:szCs w:val="22"/>
        </w:rPr>
      </w:pPr>
      <w:r w:rsidRPr="00571731">
        <w:rPr>
          <w:rFonts w:cs="Arial"/>
          <w:sz w:val="22"/>
          <w:szCs w:val="22"/>
        </w:rPr>
        <w:t>5.3.3</w:t>
      </w:r>
      <w:r w:rsidRPr="00571731">
        <w:rPr>
          <w:rFonts w:cs="Arial"/>
          <w:sz w:val="22"/>
          <w:szCs w:val="22"/>
        </w:rPr>
        <w:tab/>
      </w:r>
      <w:r w:rsidRPr="00105235">
        <w:rPr>
          <w:rFonts w:cs="Arial"/>
          <w:sz w:val="22"/>
          <w:szCs w:val="22"/>
          <w:u w:val="single"/>
        </w:rPr>
        <w:t>Effects of a Suspension Notice served by the Station Facility Owner</w:t>
      </w:r>
    </w:p>
    <w:p w14:paraId="122F747D" w14:textId="77777777" w:rsidR="00571731" w:rsidRPr="00571731" w:rsidRDefault="00571731" w:rsidP="003C639A">
      <w:pPr>
        <w:jc w:val="both"/>
        <w:rPr>
          <w:rFonts w:cs="Arial"/>
          <w:sz w:val="22"/>
          <w:szCs w:val="22"/>
        </w:rPr>
      </w:pPr>
    </w:p>
    <w:p w14:paraId="4194A29F" w14:textId="77777777" w:rsidR="00571731" w:rsidRPr="00571731" w:rsidRDefault="00571731" w:rsidP="00105235">
      <w:pPr>
        <w:ind w:left="1496"/>
        <w:jc w:val="both"/>
        <w:rPr>
          <w:rFonts w:cs="Arial"/>
          <w:sz w:val="22"/>
          <w:szCs w:val="22"/>
        </w:rPr>
      </w:pPr>
      <w:r w:rsidRPr="00571731">
        <w:rPr>
          <w:rFonts w:cs="Arial"/>
          <w:sz w:val="22"/>
          <w:szCs w:val="22"/>
        </w:rPr>
        <w:t>Where the Station Facility Owner has served a Suspension Notice on the Beneficiary:</w:t>
      </w:r>
    </w:p>
    <w:p w14:paraId="7E2F84FA" w14:textId="77777777" w:rsidR="00571731" w:rsidRPr="00571731" w:rsidRDefault="00571731" w:rsidP="003C639A">
      <w:pPr>
        <w:jc w:val="both"/>
        <w:rPr>
          <w:rFonts w:cs="Arial"/>
          <w:sz w:val="22"/>
          <w:szCs w:val="22"/>
        </w:rPr>
      </w:pPr>
    </w:p>
    <w:p w14:paraId="000D5526" w14:textId="77777777" w:rsidR="00571731" w:rsidRPr="00571731" w:rsidRDefault="00571731" w:rsidP="00105235">
      <w:pPr>
        <w:ind w:left="2244" w:hanging="748"/>
        <w:jc w:val="both"/>
        <w:rPr>
          <w:rFonts w:cs="Arial"/>
          <w:sz w:val="22"/>
          <w:szCs w:val="22"/>
        </w:rPr>
      </w:pPr>
      <w:r w:rsidRPr="00571731">
        <w:rPr>
          <w:rFonts w:cs="Arial"/>
          <w:sz w:val="22"/>
          <w:szCs w:val="22"/>
        </w:rPr>
        <w:t>(a)</w:t>
      </w:r>
      <w:r w:rsidRPr="00571731">
        <w:rPr>
          <w:rFonts w:cs="Arial"/>
          <w:sz w:val="22"/>
          <w:szCs w:val="22"/>
        </w:rPr>
        <w:tab/>
        <w:t xml:space="preserve">the Beneficiary shall comply with any reasonable restriction thereby imposed on </w:t>
      </w:r>
      <w:proofErr w:type="gramStart"/>
      <w:r w:rsidRPr="00571731">
        <w:rPr>
          <w:rFonts w:cs="Arial"/>
          <w:sz w:val="22"/>
          <w:szCs w:val="22"/>
        </w:rPr>
        <w:t>it;</w:t>
      </w:r>
      <w:proofErr w:type="gramEnd"/>
    </w:p>
    <w:p w14:paraId="1A883CB1" w14:textId="77777777" w:rsidR="00571731" w:rsidRPr="00571731" w:rsidRDefault="00571731" w:rsidP="003C639A">
      <w:pPr>
        <w:jc w:val="both"/>
        <w:rPr>
          <w:rFonts w:cs="Arial"/>
          <w:sz w:val="22"/>
          <w:szCs w:val="22"/>
        </w:rPr>
      </w:pPr>
    </w:p>
    <w:p w14:paraId="778D1A61" w14:textId="77777777" w:rsidR="00571731" w:rsidRPr="00571731" w:rsidRDefault="00571731" w:rsidP="00105235">
      <w:pPr>
        <w:ind w:left="2244" w:hanging="748"/>
        <w:jc w:val="both"/>
        <w:rPr>
          <w:rFonts w:cs="Arial"/>
          <w:sz w:val="22"/>
          <w:szCs w:val="22"/>
        </w:rPr>
      </w:pPr>
      <w:r w:rsidRPr="00571731">
        <w:rPr>
          <w:rFonts w:cs="Arial"/>
          <w:sz w:val="22"/>
          <w:szCs w:val="22"/>
        </w:rPr>
        <w:t>(b)</w:t>
      </w:r>
      <w:r w:rsidRPr="00571731">
        <w:rPr>
          <w:rFonts w:cs="Arial"/>
          <w:sz w:val="22"/>
          <w:szCs w:val="22"/>
        </w:rPr>
        <w:tab/>
        <w:t>the Suspension Notice shall remain in full force and effect until it has been revoked either in whole or in part by notice from the Station Facility Owner to the Beneficiary pursuant to Clause 5.3.5(d); and</w:t>
      </w:r>
    </w:p>
    <w:p w14:paraId="7B39FF0D" w14:textId="77777777" w:rsidR="00571731" w:rsidRPr="00571731" w:rsidRDefault="00571731" w:rsidP="003C639A">
      <w:pPr>
        <w:jc w:val="both"/>
        <w:rPr>
          <w:rFonts w:cs="Arial"/>
          <w:sz w:val="22"/>
          <w:szCs w:val="22"/>
        </w:rPr>
      </w:pPr>
    </w:p>
    <w:p w14:paraId="7AFAA19C" w14:textId="77777777" w:rsidR="00571731" w:rsidRPr="00571731" w:rsidRDefault="00571731" w:rsidP="00105235">
      <w:pPr>
        <w:ind w:left="2244" w:hanging="748"/>
        <w:jc w:val="both"/>
        <w:rPr>
          <w:rFonts w:cs="Arial"/>
          <w:sz w:val="22"/>
          <w:szCs w:val="22"/>
        </w:rPr>
      </w:pPr>
      <w:r w:rsidRPr="00571731">
        <w:rPr>
          <w:rFonts w:cs="Arial"/>
          <w:sz w:val="22"/>
          <w:szCs w:val="22"/>
        </w:rPr>
        <w:t>(c)</w:t>
      </w:r>
      <w:r w:rsidRPr="00571731">
        <w:rPr>
          <w:rFonts w:cs="Arial"/>
          <w:sz w:val="22"/>
          <w:szCs w:val="22"/>
        </w:rPr>
        <w:tab/>
        <w:t>service of a Suspension Notice shall not affect the Beneficiary's continuing obligation to pay the Access Charge.</w:t>
      </w:r>
    </w:p>
    <w:p w14:paraId="7C16E2AB" w14:textId="77777777" w:rsidR="00571731" w:rsidRPr="00571731" w:rsidRDefault="00571731" w:rsidP="003C639A">
      <w:pPr>
        <w:jc w:val="both"/>
        <w:rPr>
          <w:rFonts w:cs="Arial"/>
          <w:sz w:val="22"/>
          <w:szCs w:val="22"/>
        </w:rPr>
      </w:pPr>
    </w:p>
    <w:p w14:paraId="1502A3D9" w14:textId="77777777" w:rsidR="00571731" w:rsidRPr="00571731" w:rsidRDefault="00571731" w:rsidP="00105235">
      <w:pPr>
        <w:ind w:left="1496" w:hanging="748"/>
        <w:jc w:val="both"/>
        <w:rPr>
          <w:rFonts w:cs="Arial"/>
          <w:sz w:val="22"/>
          <w:szCs w:val="22"/>
        </w:rPr>
      </w:pPr>
      <w:r w:rsidRPr="00571731">
        <w:rPr>
          <w:rFonts w:cs="Arial"/>
          <w:sz w:val="22"/>
          <w:szCs w:val="22"/>
        </w:rPr>
        <w:t>5.3.4</w:t>
      </w:r>
      <w:r w:rsidRPr="00571731">
        <w:rPr>
          <w:rFonts w:cs="Arial"/>
          <w:sz w:val="22"/>
          <w:szCs w:val="22"/>
        </w:rPr>
        <w:tab/>
      </w:r>
      <w:r w:rsidRPr="00105235">
        <w:rPr>
          <w:rFonts w:cs="Arial"/>
          <w:sz w:val="22"/>
          <w:szCs w:val="22"/>
          <w:u w:val="single"/>
        </w:rPr>
        <w:t xml:space="preserve">Effect of a Suspension Notice served by the </w:t>
      </w:r>
      <w:proofErr w:type="gramStart"/>
      <w:r w:rsidRPr="00105235">
        <w:rPr>
          <w:rFonts w:cs="Arial"/>
          <w:sz w:val="22"/>
          <w:szCs w:val="22"/>
          <w:u w:val="single"/>
        </w:rPr>
        <w:t>Beneficiary</w:t>
      </w:r>
      <w:proofErr w:type="gramEnd"/>
    </w:p>
    <w:p w14:paraId="21547AB3" w14:textId="77777777" w:rsidR="00571731" w:rsidRPr="00571731" w:rsidRDefault="00571731" w:rsidP="003C639A">
      <w:pPr>
        <w:jc w:val="both"/>
        <w:rPr>
          <w:rFonts w:cs="Arial"/>
          <w:sz w:val="22"/>
          <w:szCs w:val="22"/>
        </w:rPr>
      </w:pPr>
    </w:p>
    <w:p w14:paraId="40F3E7B7" w14:textId="77777777" w:rsidR="00571731" w:rsidRPr="00571731" w:rsidRDefault="00571731" w:rsidP="00105235">
      <w:pPr>
        <w:ind w:left="1496"/>
        <w:jc w:val="both"/>
        <w:rPr>
          <w:rFonts w:cs="Arial"/>
          <w:sz w:val="22"/>
          <w:szCs w:val="22"/>
        </w:rPr>
      </w:pPr>
      <w:r w:rsidRPr="00571731">
        <w:rPr>
          <w:rFonts w:cs="Arial"/>
          <w:sz w:val="22"/>
          <w:szCs w:val="22"/>
        </w:rPr>
        <w:t>Where the Beneficiary has served a Suspension Notice on the Station Facility Owner:</w:t>
      </w:r>
    </w:p>
    <w:p w14:paraId="680D2448" w14:textId="77777777" w:rsidR="00571731" w:rsidRPr="00571731" w:rsidRDefault="00571731" w:rsidP="003C639A">
      <w:pPr>
        <w:jc w:val="both"/>
        <w:rPr>
          <w:rFonts w:cs="Arial"/>
          <w:sz w:val="22"/>
          <w:szCs w:val="22"/>
        </w:rPr>
      </w:pPr>
    </w:p>
    <w:p w14:paraId="5B35BEF6" w14:textId="77777777" w:rsidR="00571731" w:rsidRPr="00571731" w:rsidRDefault="00571731" w:rsidP="00105235">
      <w:pPr>
        <w:ind w:left="2244" w:hanging="748"/>
        <w:jc w:val="both"/>
        <w:rPr>
          <w:rFonts w:cs="Arial"/>
          <w:sz w:val="22"/>
          <w:szCs w:val="22"/>
        </w:rPr>
      </w:pPr>
      <w:r w:rsidRPr="00571731">
        <w:rPr>
          <w:rFonts w:cs="Arial"/>
          <w:sz w:val="22"/>
          <w:szCs w:val="22"/>
        </w:rPr>
        <w:t>(a)</w:t>
      </w:r>
      <w:r w:rsidRPr="00571731">
        <w:rPr>
          <w:rFonts w:cs="Arial"/>
          <w:sz w:val="22"/>
          <w:szCs w:val="22"/>
        </w:rPr>
        <w:tab/>
        <w:t xml:space="preserve">it shall have the effect of suspending the permission to use the Station to the extent specified in such Suspension </w:t>
      </w:r>
      <w:proofErr w:type="gramStart"/>
      <w:r w:rsidRPr="00571731">
        <w:rPr>
          <w:rFonts w:cs="Arial"/>
          <w:sz w:val="22"/>
          <w:szCs w:val="22"/>
        </w:rPr>
        <w:t>Notice;</w:t>
      </w:r>
      <w:proofErr w:type="gramEnd"/>
    </w:p>
    <w:p w14:paraId="37EBD748" w14:textId="77777777" w:rsidR="00571731" w:rsidRPr="00571731" w:rsidRDefault="00571731" w:rsidP="003C639A">
      <w:pPr>
        <w:jc w:val="both"/>
        <w:rPr>
          <w:rFonts w:cs="Arial"/>
          <w:sz w:val="22"/>
          <w:szCs w:val="22"/>
        </w:rPr>
      </w:pPr>
    </w:p>
    <w:p w14:paraId="6DAEBEEB" w14:textId="77777777" w:rsidR="00571731" w:rsidRPr="00571731" w:rsidRDefault="00571731" w:rsidP="00105235">
      <w:pPr>
        <w:ind w:left="2244" w:hanging="748"/>
        <w:jc w:val="both"/>
        <w:rPr>
          <w:rFonts w:cs="Arial"/>
          <w:sz w:val="22"/>
          <w:szCs w:val="22"/>
        </w:rPr>
      </w:pPr>
      <w:r w:rsidRPr="00571731">
        <w:rPr>
          <w:rFonts w:cs="Arial"/>
          <w:sz w:val="22"/>
          <w:szCs w:val="22"/>
        </w:rPr>
        <w:t>(b)</w:t>
      </w:r>
      <w:r w:rsidRPr="00571731">
        <w:rPr>
          <w:rFonts w:cs="Arial"/>
          <w:sz w:val="22"/>
          <w:szCs w:val="22"/>
        </w:rPr>
        <w:tab/>
        <w:t>the amount of the Access Charge payable shall be abated to the extent that it corresponds to the suspended part of the Beneficiary's permission to use the Station; and</w:t>
      </w:r>
    </w:p>
    <w:p w14:paraId="63DF2E70" w14:textId="77777777" w:rsidR="00571731" w:rsidRPr="00571731" w:rsidRDefault="00571731" w:rsidP="003C639A">
      <w:pPr>
        <w:jc w:val="both"/>
        <w:rPr>
          <w:rFonts w:cs="Arial"/>
          <w:sz w:val="22"/>
          <w:szCs w:val="22"/>
        </w:rPr>
      </w:pPr>
    </w:p>
    <w:p w14:paraId="04055C47" w14:textId="77777777" w:rsidR="00571731" w:rsidRDefault="00571731" w:rsidP="00105235">
      <w:pPr>
        <w:ind w:left="2244" w:hanging="748"/>
        <w:jc w:val="both"/>
        <w:rPr>
          <w:rFonts w:cs="Arial"/>
          <w:sz w:val="22"/>
          <w:szCs w:val="22"/>
        </w:rPr>
      </w:pPr>
      <w:r w:rsidRPr="00571731">
        <w:rPr>
          <w:rFonts w:cs="Arial"/>
          <w:sz w:val="22"/>
          <w:szCs w:val="22"/>
        </w:rPr>
        <w:t>(c)</w:t>
      </w:r>
      <w:r w:rsidRPr="00571731">
        <w:rPr>
          <w:rFonts w:cs="Arial"/>
          <w:sz w:val="22"/>
          <w:szCs w:val="22"/>
        </w:rPr>
        <w:tab/>
        <w:t>the Suspension Notice shall remain in full force and effect until it has been revoked either in whole or in part by notice from the Beneficiary to the Station Facility Owner pursuant to Clause 5.3.5(d).</w:t>
      </w:r>
    </w:p>
    <w:p w14:paraId="5CB1BE3F" w14:textId="77777777" w:rsidR="00263193" w:rsidRPr="00571731" w:rsidRDefault="00263193" w:rsidP="00105235">
      <w:pPr>
        <w:ind w:left="2244" w:hanging="748"/>
        <w:jc w:val="both"/>
        <w:rPr>
          <w:rFonts w:cs="Arial"/>
          <w:sz w:val="22"/>
          <w:szCs w:val="22"/>
        </w:rPr>
      </w:pPr>
    </w:p>
    <w:p w14:paraId="29DC6868" w14:textId="77777777" w:rsidR="00571731" w:rsidRPr="00571731" w:rsidRDefault="00571731" w:rsidP="00105235">
      <w:pPr>
        <w:ind w:left="1496" w:hanging="748"/>
        <w:jc w:val="both"/>
        <w:rPr>
          <w:rFonts w:cs="Arial"/>
          <w:sz w:val="22"/>
          <w:szCs w:val="22"/>
        </w:rPr>
      </w:pPr>
      <w:r w:rsidRPr="00571731">
        <w:rPr>
          <w:rFonts w:cs="Arial"/>
          <w:sz w:val="22"/>
          <w:szCs w:val="22"/>
        </w:rPr>
        <w:t>5.3.5</w:t>
      </w:r>
      <w:r w:rsidRPr="00571731">
        <w:rPr>
          <w:rFonts w:cs="Arial"/>
          <w:sz w:val="22"/>
          <w:szCs w:val="22"/>
        </w:rPr>
        <w:tab/>
      </w:r>
      <w:r w:rsidRPr="00105235">
        <w:rPr>
          <w:rFonts w:cs="Arial"/>
          <w:sz w:val="22"/>
          <w:szCs w:val="22"/>
          <w:u w:val="single"/>
        </w:rPr>
        <w:t xml:space="preserve">Suspension to be proportionate to </w:t>
      </w:r>
      <w:proofErr w:type="gramStart"/>
      <w:r w:rsidRPr="00105235">
        <w:rPr>
          <w:rFonts w:cs="Arial"/>
          <w:sz w:val="22"/>
          <w:szCs w:val="22"/>
          <w:u w:val="single"/>
        </w:rPr>
        <w:t>breach</w:t>
      </w:r>
      <w:proofErr w:type="gramEnd"/>
    </w:p>
    <w:p w14:paraId="079E1861" w14:textId="77777777" w:rsidR="00571731" w:rsidRPr="00571731" w:rsidRDefault="00571731" w:rsidP="003C639A">
      <w:pPr>
        <w:jc w:val="both"/>
        <w:rPr>
          <w:rFonts w:cs="Arial"/>
          <w:sz w:val="22"/>
          <w:szCs w:val="22"/>
        </w:rPr>
      </w:pPr>
    </w:p>
    <w:p w14:paraId="5719F65D" w14:textId="77777777" w:rsidR="00571731" w:rsidRPr="00571731" w:rsidRDefault="00571731" w:rsidP="00105235">
      <w:pPr>
        <w:ind w:left="2244" w:hanging="748"/>
        <w:jc w:val="both"/>
        <w:rPr>
          <w:rFonts w:cs="Arial"/>
          <w:sz w:val="22"/>
          <w:szCs w:val="22"/>
        </w:rPr>
      </w:pPr>
      <w:r w:rsidRPr="00571731">
        <w:rPr>
          <w:rFonts w:cs="Arial"/>
          <w:sz w:val="22"/>
          <w:szCs w:val="22"/>
        </w:rPr>
        <w:t>(a)</w:t>
      </w:r>
      <w:r w:rsidRPr="00571731">
        <w:rPr>
          <w:rFonts w:cs="Arial"/>
          <w:sz w:val="22"/>
          <w:szCs w:val="22"/>
        </w:rPr>
        <w:tab/>
        <w:t xml:space="preserve">A Suspension Notice served pursuant to Clause 5.3.1 in respect of any Beneficiary Event of Default which relates only to </w:t>
      </w:r>
      <w:proofErr w:type="gramStart"/>
      <w:r w:rsidRPr="00571731">
        <w:rPr>
          <w:rFonts w:cs="Arial"/>
          <w:sz w:val="22"/>
          <w:szCs w:val="22"/>
        </w:rPr>
        <w:t>particular Station</w:t>
      </w:r>
      <w:proofErr w:type="gramEnd"/>
      <w:r w:rsidRPr="00571731">
        <w:rPr>
          <w:rFonts w:cs="Arial"/>
          <w:sz w:val="22"/>
          <w:szCs w:val="22"/>
        </w:rPr>
        <w:t xml:space="preserve"> Services or particular Common Station Amenities shall, so far as reasonably practicable, apply only to:</w:t>
      </w:r>
    </w:p>
    <w:p w14:paraId="1A0D1F4F" w14:textId="77777777" w:rsidR="00571731" w:rsidRPr="00571731" w:rsidRDefault="00571731" w:rsidP="003C639A">
      <w:pPr>
        <w:jc w:val="both"/>
        <w:rPr>
          <w:rFonts w:cs="Arial"/>
          <w:sz w:val="22"/>
          <w:szCs w:val="22"/>
        </w:rPr>
      </w:pPr>
    </w:p>
    <w:p w14:paraId="0476E528" w14:textId="77777777" w:rsidR="00571731" w:rsidRPr="00571731" w:rsidRDefault="00571731" w:rsidP="00BC3A4A">
      <w:pPr>
        <w:ind w:left="2992" w:hanging="748"/>
        <w:jc w:val="both"/>
        <w:rPr>
          <w:rFonts w:cs="Arial"/>
          <w:sz w:val="22"/>
          <w:szCs w:val="22"/>
        </w:rPr>
      </w:pPr>
      <w:r w:rsidRPr="00571731">
        <w:rPr>
          <w:rFonts w:cs="Arial"/>
          <w:sz w:val="22"/>
          <w:szCs w:val="22"/>
        </w:rPr>
        <w:t>(i)</w:t>
      </w:r>
      <w:r w:rsidRPr="00571731">
        <w:rPr>
          <w:rFonts w:cs="Arial"/>
          <w:sz w:val="22"/>
          <w:szCs w:val="22"/>
        </w:rPr>
        <w:tab/>
        <w:t>those Station Services; and</w:t>
      </w:r>
    </w:p>
    <w:p w14:paraId="6041DFA2" w14:textId="77777777" w:rsidR="00571731" w:rsidRPr="00571731" w:rsidRDefault="00571731" w:rsidP="00BC3A4A">
      <w:pPr>
        <w:ind w:left="2992" w:hanging="748"/>
        <w:jc w:val="both"/>
        <w:rPr>
          <w:rFonts w:cs="Arial"/>
          <w:sz w:val="22"/>
          <w:szCs w:val="22"/>
        </w:rPr>
      </w:pPr>
    </w:p>
    <w:p w14:paraId="5A2D3B37" w14:textId="77777777" w:rsidR="00571731" w:rsidRPr="00571731" w:rsidRDefault="00571731" w:rsidP="00BC3A4A">
      <w:pPr>
        <w:ind w:left="2992" w:hanging="748"/>
        <w:jc w:val="both"/>
        <w:rPr>
          <w:rFonts w:cs="Arial"/>
          <w:sz w:val="22"/>
          <w:szCs w:val="22"/>
        </w:rPr>
      </w:pPr>
      <w:r w:rsidRPr="00571731">
        <w:rPr>
          <w:rFonts w:cs="Arial"/>
          <w:sz w:val="22"/>
          <w:szCs w:val="22"/>
        </w:rPr>
        <w:t>(ii)</w:t>
      </w:r>
      <w:r w:rsidRPr="00571731">
        <w:rPr>
          <w:rFonts w:cs="Arial"/>
          <w:sz w:val="22"/>
          <w:szCs w:val="22"/>
        </w:rPr>
        <w:tab/>
        <w:t>those Common Station Amenities,</w:t>
      </w:r>
    </w:p>
    <w:p w14:paraId="1445A65E" w14:textId="77777777" w:rsidR="00571731" w:rsidRPr="00571731" w:rsidRDefault="00571731" w:rsidP="003C639A">
      <w:pPr>
        <w:jc w:val="both"/>
        <w:rPr>
          <w:rFonts w:cs="Arial"/>
          <w:sz w:val="22"/>
          <w:szCs w:val="22"/>
        </w:rPr>
      </w:pPr>
    </w:p>
    <w:p w14:paraId="4F0C2184" w14:textId="77777777" w:rsidR="00571731" w:rsidRPr="00571731" w:rsidRDefault="00571731" w:rsidP="00BC3A4A">
      <w:pPr>
        <w:ind w:left="2244"/>
        <w:jc w:val="both"/>
        <w:rPr>
          <w:rFonts w:cs="Arial"/>
          <w:sz w:val="22"/>
          <w:szCs w:val="22"/>
        </w:rPr>
      </w:pPr>
      <w:r w:rsidRPr="00571731">
        <w:rPr>
          <w:rFonts w:cs="Arial"/>
          <w:sz w:val="22"/>
          <w:szCs w:val="22"/>
        </w:rPr>
        <w:t>(</w:t>
      </w:r>
      <w:proofErr w:type="gramStart"/>
      <w:r w:rsidRPr="00571731">
        <w:rPr>
          <w:rFonts w:cs="Arial"/>
          <w:sz w:val="22"/>
          <w:szCs w:val="22"/>
        </w:rPr>
        <w:t>or</w:t>
      </w:r>
      <w:proofErr w:type="gramEnd"/>
      <w:r w:rsidRPr="00571731">
        <w:rPr>
          <w:rFonts w:cs="Arial"/>
          <w:sz w:val="22"/>
          <w:szCs w:val="22"/>
        </w:rPr>
        <w:t xml:space="preserve"> (as the case may be) parts or part of them) and the remainder of the rights and obligations of the parties shall remain in full force and effect.</w:t>
      </w:r>
    </w:p>
    <w:p w14:paraId="1F6E95BA" w14:textId="77777777" w:rsidR="00571731" w:rsidRPr="00571731" w:rsidRDefault="00571731" w:rsidP="003C639A">
      <w:pPr>
        <w:jc w:val="both"/>
        <w:rPr>
          <w:rFonts w:cs="Arial"/>
          <w:sz w:val="22"/>
          <w:szCs w:val="22"/>
        </w:rPr>
      </w:pPr>
    </w:p>
    <w:p w14:paraId="7072D310" w14:textId="77777777" w:rsidR="00571731" w:rsidRPr="00571731" w:rsidRDefault="00571731" w:rsidP="00BC3A4A">
      <w:pPr>
        <w:ind w:left="2244" w:hanging="748"/>
        <w:jc w:val="both"/>
        <w:rPr>
          <w:rFonts w:cs="Arial"/>
          <w:sz w:val="22"/>
          <w:szCs w:val="22"/>
        </w:rPr>
      </w:pPr>
      <w:r w:rsidRPr="00571731">
        <w:rPr>
          <w:rFonts w:cs="Arial"/>
          <w:sz w:val="22"/>
          <w:szCs w:val="22"/>
        </w:rPr>
        <w:t>(b)</w:t>
      </w:r>
      <w:r w:rsidRPr="00571731">
        <w:rPr>
          <w:rFonts w:cs="Arial"/>
          <w:sz w:val="22"/>
          <w:szCs w:val="22"/>
        </w:rPr>
        <w:tab/>
        <w:t xml:space="preserve">A Suspension Notice served pursuant to Clause 5.3.1 in respect of any Station Facility Owner Event of Default which relates only to </w:t>
      </w:r>
      <w:proofErr w:type="gramStart"/>
      <w:r w:rsidRPr="00571731">
        <w:rPr>
          <w:rFonts w:cs="Arial"/>
          <w:sz w:val="22"/>
          <w:szCs w:val="22"/>
        </w:rPr>
        <w:t>particular Station</w:t>
      </w:r>
      <w:proofErr w:type="gramEnd"/>
      <w:r w:rsidRPr="00571731">
        <w:rPr>
          <w:rFonts w:cs="Arial"/>
          <w:sz w:val="22"/>
          <w:szCs w:val="22"/>
        </w:rPr>
        <w:t xml:space="preserve"> Services or particular Common Station Amenities shall, so far as reasonably practicable, apply only to:</w:t>
      </w:r>
    </w:p>
    <w:p w14:paraId="00180C7F" w14:textId="77777777" w:rsidR="00571731" w:rsidRPr="00571731" w:rsidRDefault="00571731" w:rsidP="00BC3A4A">
      <w:pPr>
        <w:ind w:left="2244" w:hanging="748"/>
        <w:jc w:val="both"/>
        <w:rPr>
          <w:rFonts w:cs="Arial"/>
          <w:sz w:val="22"/>
          <w:szCs w:val="22"/>
        </w:rPr>
      </w:pPr>
    </w:p>
    <w:p w14:paraId="35A40508" w14:textId="77777777" w:rsidR="00571731" w:rsidRPr="00571731" w:rsidRDefault="00571731" w:rsidP="00BC3A4A">
      <w:pPr>
        <w:ind w:left="2992" w:hanging="748"/>
        <w:jc w:val="both"/>
        <w:rPr>
          <w:rFonts w:cs="Arial"/>
          <w:sz w:val="22"/>
          <w:szCs w:val="22"/>
        </w:rPr>
      </w:pPr>
      <w:r w:rsidRPr="00571731">
        <w:rPr>
          <w:rFonts w:cs="Arial"/>
          <w:sz w:val="22"/>
          <w:szCs w:val="22"/>
        </w:rPr>
        <w:t>(i)</w:t>
      </w:r>
      <w:r w:rsidRPr="00571731">
        <w:rPr>
          <w:rFonts w:cs="Arial"/>
          <w:sz w:val="22"/>
          <w:szCs w:val="22"/>
        </w:rPr>
        <w:tab/>
        <w:t>those Station Services; and</w:t>
      </w:r>
    </w:p>
    <w:p w14:paraId="7061D3C7" w14:textId="77777777" w:rsidR="00571731" w:rsidRPr="00571731" w:rsidRDefault="00571731" w:rsidP="00BC3A4A">
      <w:pPr>
        <w:ind w:left="2992" w:hanging="748"/>
        <w:jc w:val="both"/>
        <w:rPr>
          <w:rFonts w:cs="Arial"/>
          <w:sz w:val="22"/>
          <w:szCs w:val="22"/>
        </w:rPr>
      </w:pPr>
    </w:p>
    <w:p w14:paraId="740678E5" w14:textId="77777777" w:rsidR="00571731" w:rsidRPr="00571731" w:rsidRDefault="00571731" w:rsidP="00BC3A4A">
      <w:pPr>
        <w:ind w:left="2992" w:hanging="748"/>
        <w:jc w:val="both"/>
        <w:rPr>
          <w:rFonts w:cs="Arial"/>
          <w:sz w:val="22"/>
          <w:szCs w:val="22"/>
        </w:rPr>
      </w:pPr>
      <w:r w:rsidRPr="00571731">
        <w:rPr>
          <w:rFonts w:cs="Arial"/>
          <w:sz w:val="22"/>
          <w:szCs w:val="22"/>
        </w:rPr>
        <w:t>(ii)</w:t>
      </w:r>
      <w:r w:rsidRPr="00571731">
        <w:rPr>
          <w:rFonts w:cs="Arial"/>
          <w:sz w:val="22"/>
          <w:szCs w:val="22"/>
        </w:rPr>
        <w:tab/>
        <w:t>those Common Station Amenities,</w:t>
      </w:r>
    </w:p>
    <w:p w14:paraId="3758CFEB" w14:textId="77777777" w:rsidR="00571731" w:rsidRPr="00571731" w:rsidRDefault="00571731" w:rsidP="00BC3A4A">
      <w:pPr>
        <w:ind w:left="2992" w:hanging="748"/>
        <w:jc w:val="both"/>
        <w:rPr>
          <w:rFonts w:cs="Arial"/>
          <w:sz w:val="22"/>
          <w:szCs w:val="22"/>
        </w:rPr>
      </w:pPr>
    </w:p>
    <w:p w14:paraId="652D4568" w14:textId="77777777" w:rsidR="00571731" w:rsidRPr="00571731" w:rsidRDefault="00571731" w:rsidP="00BC3A4A">
      <w:pPr>
        <w:ind w:left="2244"/>
        <w:jc w:val="both"/>
        <w:rPr>
          <w:rFonts w:cs="Arial"/>
          <w:sz w:val="22"/>
          <w:szCs w:val="22"/>
        </w:rPr>
      </w:pPr>
      <w:r w:rsidRPr="00571731">
        <w:rPr>
          <w:rFonts w:cs="Arial"/>
          <w:sz w:val="22"/>
          <w:szCs w:val="22"/>
        </w:rPr>
        <w:t>(</w:t>
      </w:r>
      <w:proofErr w:type="gramStart"/>
      <w:r w:rsidRPr="00571731">
        <w:rPr>
          <w:rFonts w:cs="Arial"/>
          <w:sz w:val="22"/>
          <w:szCs w:val="22"/>
        </w:rPr>
        <w:t>or</w:t>
      </w:r>
      <w:proofErr w:type="gramEnd"/>
      <w:r w:rsidRPr="00571731">
        <w:rPr>
          <w:rFonts w:cs="Arial"/>
          <w:sz w:val="22"/>
          <w:szCs w:val="22"/>
        </w:rPr>
        <w:t xml:space="preserve"> (as the case may be) parts or part of them) and the remainder of the rights and obligations of the parties shall remain in full force and effect.</w:t>
      </w:r>
    </w:p>
    <w:p w14:paraId="14CC9B39" w14:textId="77777777" w:rsidR="00571731" w:rsidRPr="00571731" w:rsidRDefault="00571731" w:rsidP="003C639A">
      <w:pPr>
        <w:jc w:val="both"/>
        <w:rPr>
          <w:rFonts w:cs="Arial"/>
          <w:sz w:val="22"/>
          <w:szCs w:val="22"/>
        </w:rPr>
      </w:pPr>
    </w:p>
    <w:p w14:paraId="086B9787" w14:textId="77777777" w:rsidR="00571731" w:rsidRPr="00571731" w:rsidRDefault="00571731" w:rsidP="00BC3A4A">
      <w:pPr>
        <w:ind w:left="2244" w:hanging="748"/>
        <w:jc w:val="both"/>
        <w:rPr>
          <w:rFonts w:cs="Arial"/>
          <w:sz w:val="22"/>
          <w:szCs w:val="22"/>
        </w:rPr>
      </w:pPr>
      <w:r w:rsidRPr="00571731">
        <w:rPr>
          <w:rFonts w:cs="Arial"/>
          <w:sz w:val="22"/>
          <w:szCs w:val="22"/>
        </w:rPr>
        <w:t>(c)</w:t>
      </w:r>
      <w:r w:rsidRPr="00571731">
        <w:rPr>
          <w:rFonts w:cs="Arial"/>
          <w:sz w:val="22"/>
          <w:szCs w:val="22"/>
        </w:rPr>
        <w:tab/>
        <w:t>The party served with a Suspension Notice shall, with all reasonable diligence, take such steps as shall be reasonable and necessary to remedy the Event of Default and shall keep the party serving the Suspension Notice fully informed of the progress which is being made in remedying the Event of Default.</w:t>
      </w:r>
    </w:p>
    <w:p w14:paraId="22A0C3E7" w14:textId="77777777" w:rsidR="00571731" w:rsidRPr="00571731" w:rsidRDefault="00571731" w:rsidP="00BC3A4A">
      <w:pPr>
        <w:jc w:val="both"/>
        <w:rPr>
          <w:rFonts w:cs="Arial"/>
          <w:sz w:val="22"/>
          <w:szCs w:val="22"/>
        </w:rPr>
      </w:pPr>
    </w:p>
    <w:p w14:paraId="0C882EB1" w14:textId="77777777" w:rsidR="00571731" w:rsidRPr="00571731" w:rsidRDefault="00571731" w:rsidP="00BC3A4A">
      <w:pPr>
        <w:ind w:left="2244" w:hanging="748"/>
        <w:jc w:val="both"/>
        <w:rPr>
          <w:rFonts w:cs="Arial"/>
          <w:sz w:val="22"/>
          <w:szCs w:val="22"/>
        </w:rPr>
      </w:pPr>
      <w:r w:rsidRPr="00571731">
        <w:rPr>
          <w:rFonts w:cs="Arial"/>
          <w:sz w:val="22"/>
          <w:szCs w:val="22"/>
        </w:rPr>
        <w:t>(d)</w:t>
      </w:r>
      <w:r w:rsidRPr="00571731">
        <w:rPr>
          <w:rFonts w:cs="Arial"/>
          <w:sz w:val="22"/>
          <w:szCs w:val="22"/>
        </w:rPr>
        <w:tab/>
        <w:t xml:space="preserve">Where a party served with a Suspension Notice has complied with its obligations under Clause 5.3.5(c) (whether in whole or in part) and it is reasonable for the suspension effected by the Suspension Notice to be revoked (whether in whole or in part), the party which shall have served the Suspension Notice shall revoke </w:t>
      </w:r>
      <w:r w:rsidR="00BC3A4A">
        <w:rPr>
          <w:rFonts w:cs="Arial"/>
          <w:sz w:val="22"/>
          <w:szCs w:val="22"/>
        </w:rPr>
        <w:t xml:space="preserve">the suspension to that extent. </w:t>
      </w:r>
      <w:r w:rsidRPr="00571731">
        <w:rPr>
          <w:rFonts w:cs="Arial"/>
          <w:sz w:val="22"/>
          <w:szCs w:val="22"/>
        </w:rPr>
        <w:t xml:space="preserve">Such revocation shall be </w:t>
      </w:r>
      <w:proofErr w:type="gramStart"/>
      <w:r w:rsidRPr="00571731">
        <w:rPr>
          <w:rFonts w:cs="Arial"/>
          <w:sz w:val="22"/>
          <w:szCs w:val="22"/>
        </w:rPr>
        <w:t>effected</w:t>
      </w:r>
      <w:proofErr w:type="gramEnd"/>
      <w:r w:rsidRPr="00571731">
        <w:rPr>
          <w:rFonts w:cs="Arial"/>
          <w:sz w:val="22"/>
          <w:szCs w:val="22"/>
        </w:rPr>
        <w:t xml:space="preserve"> as soon as practicable after </w:t>
      </w:r>
      <w:r w:rsidRPr="00571731">
        <w:rPr>
          <w:rFonts w:cs="Arial"/>
          <w:sz w:val="22"/>
          <w:szCs w:val="22"/>
        </w:rPr>
        <w:lastRenderedPageBreak/>
        <w:t>the remedy in question, by notice to the other party specifying the extent of the revocation and the date on which it shall have effect.</w:t>
      </w:r>
    </w:p>
    <w:p w14:paraId="5F73F180" w14:textId="77777777" w:rsidR="00571731" w:rsidRPr="00571731" w:rsidRDefault="00571731" w:rsidP="003C639A">
      <w:pPr>
        <w:jc w:val="both"/>
        <w:rPr>
          <w:rFonts w:cs="Arial"/>
          <w:sz w:val="22"/>
          <w:szCs w:val="22"/>
        </w:rPr>
      </w:pPr>
    </w:p>
    <w:p w14:paraId="7E0493FD" w14:textId="77777777" w:rsidR="00571731" w:rsidRPr="00571731" w:rsidRDefault="00571731" w:rsidP="00BC3A4A">
      <w:pPr>
        <w:ind w:left="748" w:hanging="748"/>
        <w:jc w:val="both"/>
        <w:rPr>
          <w:rFonts w:cs="Arial"/>
          <w:sz w:val="22"/>
          <w:szCs w:val="22"/>
        </w:rPr>
      </w:pPr>
      <w:r w:rsidRPr="00571731">
        <w:rPr>
          <w:rFonts w:cs="Arial"/>
          <w:sz w:val="22"/>
          <w:szCs w:val="22"/>
        </w:rPr>
        <w:t>5.4</w:t>
      </w:r>
      <w:r w:rsidRPr="00571731">
        <w:rPr>
          <w:rFonts w:cs="Arial"/>
          <w:sz w:val="22"/>
          <w:szCs w:val="22"/>
        </w:rPr>
        <w:tab/>
      </w:r>
      <w:r w:rsidRPr="00BC3A4A">
        <w:rPr>
          <w:rFonts w:cs="Arial"/>
          <w:sz w:val="22"/>
          <w:szCs w:val="22"/>
          <w:u w:val="single"/>
        </w:rPr>
        <w:t>Termination</w:t>
      </w:r>
    </w:p>
    <w:p w14:paraId="10AE3E9C" w14:textId="77777777" w:rsidR="00571731" w:rsidRPr="00571731" w:rsidRDefault="00571731" w:rsidP="003C639A">
      <w:pPr>
        <w:jc w:val="both"/>
        <w:rPr>
          <w:rFonts w:cs="Arial"/>
          <w:sz w:val="22"/>
          <w:szCs w:val="22"/>
        </w:rPr>
      </w:pPr>
    </w:p>
    <w:p w14:paraId="07A49727" w14:textId="77777777" w:rsidR="00571731" w:rsidRPr="00571731" w:rsidRDefault="00571731" w:rsidP="00BC3A4A">
      <w:pPr>
        <w:ind w:left="1496" w:hanging="748"/>
        <w:jc w:val="both"/>
        <w:rPr>
          <w:rFonts w:cs="Arial"/>
          <w:sz w:val="22"/>
          <w:szCs w:val="22"/>
        </w:rPr>
      </w:pPr>
      <w:r w:rsidRPr="00571731">
        <w:rPr>
          <w:rFonts w:cs="Arial"/>
          <w:sz w:val="22"/>
          <w:szCs w:val="22"/>
        </w:rPr>
        <w:t>5.4.1</w:t>
      </w:r>
      <w:r w:rsidRPr="00571731">
        <w:rPr>
          <w:rFonts w:cs="Arial"/>
          <w:sz w:val="22"/>
          <w:szCs w:val="22"/>
        </w:rPr>
        <w:tab/>
      </w:r>
      <w:r w:rsidRPr="00BC3A4A">
        <w:rPr>
          <w:rFonts w:cs="Arial"/>
          <w:sz w:val="22"/>
          <w:szCs w:val="22"/>
          <w:u w:val="single"/>
        </w:rPr>
        <w:t xml:space="preserve">The Station Facility Owner's right to </w:t>
      </w:r>
      <w:proofErr w:type="gramStart"/>
      <w:r w:rsidRPr="00BC3A4A">
        <w:rPr>
          <w:rFonts w:cs="Arial"/>
          <w:sz w:val="22"/>
          <w:szCs w:val="22"/>
          <w:u w:val="single"/>
        </w:rPr>
        <w:t>terminate</w:t>
      </w:r>
      <w:proofErr w:type="gramEnd"/>
    </w:p>
    <w:p w14:paraId="50477AA6" w14:textId="77777777" w:rsidR="00571731" w:rsidRPr="00571731" w:rsidRDefault="00571731" w:rsidP="003C639A">
      <w:pPr>
        <w:jc w:val="both"/>
        <w:rPr>
          <w:rFonts w:cs="Arial"/>
          <w:sz w:val="22"/>
          <w:szCs w:val="22"/>
        </w:rPr>
      </w:pPr>
    </w:p>
    <w:p w14:paraId="61391715" w14:textId="77777777" w:rsidR="00571731" w:rsidRPr="00571731" w:rsidRDefault="00571731" w:rsidP="00BC3A4A">
      <w:pPr>
        <w:ind w:left="1496"/>
        <w:jc w:val="both"/>
        <w:rPr>
          <w:rFonts w:cs="Arial"/>
          <w:sz w:val="22"/>
          <w:szCs w:val="22"/>
        </w:rPr>
      </w:pPr>
      <w:r w:rsidRPr="00571731">
        <w:rPr>
          <w:rFonts w:cs="Arial"/>
          <w:sz w:val="22"/>
          <w:szCs w:val="22"/>
        </w:rPr>
        <w:t>The Station Facility Owner may serve a Termination Notice on the Beneficiary where:</w:t>
      </w:r>
    </w:p>
    <w:p w14:paraId="6637663B" w14:textId="77777777" w:rsidR="00571731" w:rsidRPr="00571731" w:rsidRDefault="00571731" w:rsidP="003C639A">
      <w:pPr>
        <w:jc w:val="both"/>
        <w:rPr>
          <w:rFonts w:cs="Arial"/>
          <w:sz w:val="22"/>
          <w:szCs w:val="22"/>
        </w:rPr>
      </w:pPr>
    </w:p>
    <w:p w14:paraId="7659CAF5" w14:textId="77777777" w:rsidR="00571731" w:rsidRPr="00571731" w:rsidRDefault="00571731" w:rsidP="00BC3A4A">
      <w:pPr>
        <w:ind w:left="2244" w:hanging="748"/>
        <w:jc w:val="both"/>
        <w:rPr>
          <w:rFonts w:cs="Arial"/>
          <w:sz w:val="22"/>
          <w:szCs w:val="22"/>
        </w:rPr>
      </w:pPr>
      <w:r w:rsidRPr="00571731">
        <w:rPr>
          <w:rFonts w:cs="Arial"/>
          <w:sz w:val="22"/>
          <w:szCs w:val="22"/>
        </w:rPr>
        <w:t>(a)</w:t>
      </w:r>
      <w:r w:rsidRPr="00571731">
        <w:rPr>
          <w:rFonts w:cs="Arial"/>
          <w:sz w:val="22"/>
          <w:szCs w:val="22"/>
        </w:rPr>
        <w:tab/>
        <w:t xml:space="preserve">the Beneficiary fails to comply with any material restriction in a Suspension </w:t>
      </w:r>
      <w:proofErr w:type="gramStart"/>
      <w:r w:rsidRPr="00571731">
        <w:rPr>
          <w:rFonts w:cs="Arial"/>
          <w:sz w:val="22"/>
          <w:szCs w:val="22"/>
        </w:rPr>
        <w:t>Notice;</w:t>
      </w:r>
      <w:proofErr w:type="gramEnd"/>
    </w:p>
    <w:p w14:paraId="6DCC1DED" w14:textId="77777777" w:rsidR="00571731" w:rsidRPr="00571731" w:rsidRDefault="00571731" w:rsidP="00BC3A4A">
      <w:pPr>
        <w:ind w:left="2244"/>
        <w:jc w:val="both"/>
        <w:rPr>
          <w:rFonts w:cs="Arial"/>
          <w:sz w:val="22"/>
          <w:szCs w:val="22"/>
        </w:rPr>
      </w:pPr>
    </w:p>
    <w:p w14:paraId="4AA4EFEE" w14:textId="77777777" w:rsidR="00571731" w:rsidRPr="00571731" w:rsidRDefault="00571731" w:rsidP="00BC3A4A">
      <w:pPr>
        <w:ind w:left="2244" w:hanging="748"/>
        <w:jc w:val="both"/>
        <w:rPr>
          <w:rFonts w:cs="Arial"/>
          <w:sz w:val="22"/>
          <w:szCs w:val="22"/>
        </w:rPr>
      </w:pPr>
      <w:r w:rsidRPr="00571731">
        <w:rPr>
          <w:rFonts w:cs="Arial"/>
          <w:sz w:val="22"/>
          <w:szCs w:val="22"/>
        </w:rPr>
        <w:t>(b)</w:t>
      </w:r>
      <w:r w:rsidRPr="00571731">
        <w:rPr>
          <w:rFonts w:cs="Arial"/>
          <w:sz w:val="22"/>
          <w:szCs w:val="22"/>
        </w:rPr>
        <w:tab/>
        <w:t>the Beneficiary fails to comply with its obligations under Clause  5.3.5(c); or</w:t>
      </w:r>
    </w:p>
    <w:p w14:paraId="3495476B" w14:textId="77777777" w:rsidR="00571731" w:rsidRPr="00571731" w:rsidRDefault="00571731" w:rsidP="00BC3A4A">
      <w:pPr>
        <w:ind w:left="2244"/>
        <w:jc w:val="both"/>
        <w:rPr>
          <w:rFonts w:cs="Arial"/>
          <w:sz w:val="22"/>
          <w:szCs w:val="22"/>
        </w:rPr>
      </w:pPr>
    </w:p>
    <w:p w14:paraId="5DE1920F" w14:textId="77777777" w:rsidR="00571731" w:rsidRPr="00571731" w:rsidRDefault="00571731" w:rsidP="00BC3A4A">
      <w:pPr>
        <w:ind w:left="2244" w:hanging="748"/>
        <w:jc w:val="both"/>
        <w:rPr>
          <w:rFonts w:cs="Arial"/>
          <w:sz w:val="22"/>
          <w:szCs w:val="22"/>
        </w:rPr>
      </w:pPr>
      <w:r w:rsidRPr="00571731">
        <w:rPr>
          <w:rFonts w:cs="Arial"/>
          <w:sz w:val="22"/>
          <w:szCs w:val="22"/>
        </w:rPr>
        <w:t>(c)</w:t>
      </w:r>
      <w:r w:rsidRPr="00571731">
        <w:rPr>
          <w:rFonts w:cs="Arial"/>
          <w:sz w:val="22"/>
          <w:szCs w:val="22"/>
        </w:rPr>
        <w:tab/>
        <w:t>except during the period of a Suspension Notice relating to it, a Beneficiary Event of Default has occurred and is continuing.</w:t>
      </w:r>
    </w:p>
    <w:p w14:paraId="31AD4083" w14:textId="77777777" w:rsidR="00571731" w:rsidRPr="00571731" w:rsidRDefault="00571731" w:rsidP="003C639A">
      <w:pPr>
        <w:jc w:val="both"/>
        <w:rPr>
          <w:rFonts w:cs="Arial"/>
          <w:sz w:val="22"/>
          <w:szCs w:val="22"/>
        </w:rPr>
      </w:pPr>
    </w:p>
    <w:p w14:paraId="5E90AD1E" w14:textId="77777777" w:rsidR="00571731" w:rsidRPr="00571731" w:rsidRDefault="00571731" w:rsidP="00BC3A4A">
      <w:pPr>
        <w:ind w:left="1496" w:hanging="748"/>
        <w:jc w:val="both"/>
        <w:rPr>
          <w:rFonts w:cs="Arial"/>
          <w:sz w:val="22"/>
          <w:szCs w:val="22"/>
        </w:rPr>
      </w:pPr>
      <w:r w:rsidRPr="00571731">
        <w:rPr>
          <w:rFonts w:cs="Arial"/>
          <w:sz w:val="22"/>
          <w:szCs w:val="22"/>
        </w:rPr>
        <w:t>5.4.2</w:t>
      </w:r>
      <w:r w:rsidRPr="00571731">
        <w:rPr>
          <w:rFonts w:cs="Arial"/>
          <w:sz w:val="22"/>
          <w:szCs w:val="22"/>
        </w:rPr>
        <w:tab/>
      </w:r>
      <w:r w:rsidRPr="00BC3A4A">
        <w:rPr>
          <w:rFonts w:cs="Arial"/>
          <w:sz w:val="22"/>
          <w:szCs w:val="22"/>
          <w:u w:val="single"/>
        </w:rPr>
        <w:t xml:space="preserve">The Beneficiary's right to </w:t>
      </w:r>
      <w:proofErr w:type="gramStart"/>
      <w:r w:rsidRPr="00BC3A4A">
        <w:rPr>
          <w:rFonts w:cs="Arial"/>
          <w:sz w:val="22"/>
          <w:szCs w:val="22"/>
          <w:u w:val="single"/>
        </w:rPr>
        <w:t>terminate</w:t>
      </w:r>
      <w:proofErr w:type="gramEnd"/>
    </w:p>
    <w:p w14:paraId="6F4E3555" w14:textId="77777777" w:rsidR="00571731" w:rsidRPr="00571731" w:rsidRDefault="00571731" w:rsidP="003C639A">
      <w:pPr>
        <w:jc w:val="both"/>
        <w:rPr>
          <w:rFonts w:cs="Arial"/>
          <w:sz w:val="22"/>
          <w:szCs w:val="22"/>
        </w:rPr>
      </w:pPr>
    </w:p>
    <w:p w14:paraId="2660EB20" w14:textId="77777777" w:rsidR="00571731" w:rsidRPr="00571731" w:rsidRDefault="00571731" w:rsidP="00BC3A4A">
      <w:pPr>
        <w:ind w:left="1496"/>
        <w:jc w:val="both"/>
        <w:rPr>
          <w:rFonts w:cs="Arial"/>
          <w:sz w:val="22"/>
          <w:szCs w:val="22"/>
        </w:rPr>
      </w:pPr>
      <w:r w:rsidRPr="00571731">
        <w:rPr>
          <w:rFonts w:cs="Arial"/>
          <w:sz w:val="22"/>
          <w:szCs w:val="22"/>
        </w:rPr>
        <w:t>The Beneficiary may serve a Termination Notice on the Station Facility Owner where:</w:t>
      </w:r>
    </w:p>
    <w:p w14:paraId="6F28FE2B" w14:textId="77777777" w:rsidR="00571731" w:rsidRPr="00571731" w:rsidRDefault="00571731" w:rsidP="003C639A">
      <w:pPr>
        <w:jc w:val="both"/>
        <w:rPr>
          <w:rFonts w:cs="Arial"/>
          <w:sz w:val="22"/>
          <w:szCs w:val="22"/>
        </w:rPr>
      </w:pPr>
    </w:p>
    <w:p w14:paraId="12ABA5C5" w14:textId="77777777" w:rsidR="00571731" w:rsidRPr="00571731" w:rsidRDefault="00571731" w:rsidP="00BC3A4A">
      <w:pPr>
        <w:ind w:left="2244" w:hanging="748"/>
        <w:jc w:val="both"/>
        <w:rPr>
          <w:rFonts w:cs="Arial"/>
          <w:sz w:val="22"/>
          <w:szCs w:val="22"/>
        </w:rPr>
      </w:pPr>
      <w:r w:rsidRPr="00571731">
        <w:rPr>
          <w:rFonts w:cs="Arial"/>
          <w:sz w:val="22"/>
          <w:szCs w:val="22"/>
        </w:rPr>
        <w:t>(a)</w:t>
      </w:r>
      <w:r w:rsidRPr="00571731">
        <w:rPr>
          <w:rFonts w:cs="Arial"/>
          <w:sz w:val="22"/>
          <w:szCs w:val="22"/>
        </w:rPr>
        <w:tab/>
        <w:t>the Station Facility Owner fails to comply with its obligations under Clause 5.3.5(c); or</w:t>
      </w:r>
    </w:p>
    <w:p w14:paraId="5E032AA4" w14:textId="77777777" w:rsidR="00571731" w:rsidRPr="00571731" w:rsidRDefault="00571731" w:rsidP="00BC3A4A">
      <w:pPr>
        <w:ind w:left="2244"/>
        <w:jc w:val="both"/>
        <w:rPr>
          <w:rFonts w:cs="Arial"/>
          <w:sz w:val="22"/>
          <w:szCs w:val="22"/>
        </w:rPr>
      </w:pPr>
    </w:p>
    <w:p w14:paraId="3A87B8A2" w14:textId="77777777" w:rsidR="00571731" w:rsidRPr="00571731" w:rsidRDefault="00571731" w:rsidP="00BC3A4A">
      <w:pPr>
        <w:ind w:left="2244" w:hanging="748"/>
        <w:jc w:val="both"/>
        <w:rPr>
          <w:rFonts w:cs="Arial"/>
          <w:sz w:val="22"/>
          <w:szCs w:val="22"/>
        </w:rPr>
      </w:pPr>
      <w:r w:rsidRPr="00571731">
        <w:rPr>
          <w:rFonts w:cs="Arial"/>
          <w:sz w:val="22"/>
          <w:szCs w:val="22"/>
        </w:rPr>
        <w:t>(b)</w:t>
      </w:r>
      <w:r w:rsidRPr="00571731">
        <w:rPr>
          <w:rFonts w:cs="Arial"/>
          <w:sz w:val="22"/>
          <w:szCs w:val="22"/>
        </w:rPr>
        <w:tab/>
        <w:t>except during the period of a Suspension Notice relating to it, a Station Facility Owner Event of Default has occurred and is continuing.</w:t>
      </w:r>
    </w:p>
    <w:p w14:paraId="03C2FDA4" w14:textId="77777777" w:rsidR="00571731" w:rsidRPr="00571731" w:rsidRDefault="00571731" w:rsidP="003C639A">
      <w:pPr>
        <w:jc w:val="both"/>
        <w:rPr>
          <w:rFonts w:cs="Arial"/>
          <w:sz w:val="22"/>
          <w:szCs w:val="22"/>
        </w:rPr>
      </w:pPr>
    </w:p>
    <w:p w14:paraId="6A89276F" w14:textId="77777777" w:rsidR="00571731" w:rsidRPr="00571731" w:rsidRDefault="00571731" w:rsidP="00BC3A4A">
      <w:pPr>
        <w:ind w:left="1496" w:hanging="748"/>
        <w:jc w:val="both"/>
        <w:rPr>
          <w:rFonts w:cs="Arial"/>
          <w:sz w:val="22"/>
          <w:szCs w:val="22"/>
        </w:rPr>
      </w:pPr>
      <w:r w:rsidRPr="00571731">
        <w:rPr>
          <w:rFonts w:cs="Arial"/>
          <w:sz w:val="22"/>
          <w:szCs w:val="22"/>
        </w:rPr>
        <w:t>5.4.3</w:t>
      </w:r>
      <w:r w:rsidRPr="00571731">
        <w:rPr>
          <w:rFonts w:cs="Arial"/>
          <w:sz w:val="22"/>
          <w:szCs w:val="22"/>
        </w:rPr>
        <w:tab/>
      </w:r>
      <w:r w:rsidRPr="00BC3A4A">
        <w:rPr>
          <w:rFonts w:cs="Arial"/>
          <w:sz w:val="22"/>
          <w:szCs w:val="22"/>
          <w:u w:val="single"/>
        </w:rPr>
        <w:t>Contents of Termination Notice</w:t>
      </w:r>
    </w:p>
    <w:p w14:paraId="2ABAC9A2" w14:textId="77777777" w:rsidR="00571731" w:rsidRPr="00571731" w:rsidRDefault="00571731" w:rsidP="003C639A">
      <w:pPr>
        <w:jc w:val="both"/>
        <w:rPr>
          <w:rFonts w:cs="Arial"/>
          <w:sz w:val="22"/>
          <w:szCs w:val="22"/>
        </w:rPr>
      </w:pPr>
    </w:p>
    <w:p w14:paraId="5AD60C70" w14:textId="77777777" w:rsidR="00571731" w:rsidRPr="00571731" w:rsidRDefault="00571731" w:rsidP="00BC3A4A">
      <w:pPr>
        <w:ind w:left="1496"/>
        <w:jc w:val="both"/>
        <w:rPr>
          <w:rFonts w:cs="Arial"/>
          <w:sz w:val="22"/>
          <w:szCs w:val="22"/>
        </w:rPr>
      </w:pPr>
      <w:r w:rsidRPr="00571731">
        <w:rPr>
          <w:rFonts w:cs="Arial"/>
          <w:sz w:val="22"/>
          <w:szCs w:val="22"/>
        </w:rPr>
        <w:t>A Termination Notice shall specify:</w:t>
      </w:r>
    </w:p>
    <w:p w14:paraId="60A8148E" w14:textId="77777777" w:rsidR="00571731" w:rsidRPr="00571731" w:rsidRDefault="00571731" w:rsidP="00BC3A4A">
      <w:pPr>
        <w:ind w:left="2244" w:hanging="748"/>
        <w:jc w:val="both"/>
        <w:rPr>
          <w:rFonts w:cs="Arial"/>
          <w:sz w:val="22"/>
          <w:szCs w:val="22"/>
        </w:rPr>
      </w:pPr>
    </w:p>
    <w:p w14:paraId="2B296CB2" w14:textId="77777777" w:rsidR="00571731" w:rsidRPr="00571731" w:rsidRDefault="00571731" w:rsidP="00BC3A4A">
      <w:pPr>
        <w:ind w:left="2244" w:hanging="748"/>
        <w:jc w:val="both"/>
        <w:rPr>
          <w:rFonts w:cs="Arial"/>
          <w:sz w:val="22"/>
          <w:szCs w:val="22"/>
        </w:rPr>
      </w:pPr>
      <w:r w:rsidRPr="00571731">
        <w:rPr>
          <w:rFonts w:cs="Arial"/>
          <w:sz w:val="22"/>
          <w:szCs w:val="22"/>
        </w:rPr>
        <w:t>(a)</w:t>
      </w:r>
      <w:r w:rsidRPr="00571731">
        <w:rPr>
          <w:rFonts w:cs="Arial"/>
          <w:sz w:val="22"/>
          <w:szCs w:val="22"/>
        </w:rPr>
        <w:tab/>
        <w:t xml:space="preserve">the nature of the relevant Event of </w:t>
      </w:r>
      <w:proofErr w:type="gramStart"/>
      <w:r w:rsidRPr="00571731">
        <w:rPr>
          <w:rFonts w:cs="Arial"/>
          <w:sz w:val="22"/>
          <w:szCs w:val="22"/>
        </w:rPr>
        <w:t>Default;</w:t>
      </w:r>
      <w:proofErr w:type="gramEnd"/>
    </w:p>
    <w:p w14:paraId="6F3BABB9" w14:textId="77777777" w:rsidR="00571731" w:rsidRPr="00571731" w:rsidRDefault="00571731" w:rsidP="00BC3A4A">
      <w:pPr>
        <w:ind w:left="2244" w:hanging="748"/>
        <w:jc w:val="both"/>
        <w:rPr>
          <w:rFonts w:cs="Arial"/>
          <w:sz w:val="22"/>
          <w:szCs w:val="22"/>
        </w:rPr>
      </w:pPr>
    </w:p>
    <w:p w14:paraId="5F37C7D9" w14:textId="77777777" w:rsidR="00571731" w:rsidRDefault="00571731" w:rsidP="00BC3A4A">
      <w:pPr>
        <w:ind w:left="2244" w:hanging="748"/>
        <w:jc w:val="both"/>
        <w:rPr>
          <w:rFonts w:cs="Arial"/>
          <w:sz w:val="22"/>
          <w:szCs w:val="22"/>
        </w:rPr>
      </w:pPr>
      <w:r w:rsidRPr="00571731">
        <w:rPr>
          <w:rFonts w:cs="Arial"/>
          <w:sz w:val="22"/>
          <w:szCs w:val="22"/>
        </w:rPr>
        <w:t>(b)</w:t>
      </w:r>
      <w:r w:rsidRPr="00571731">
        <w:rPr>
          <w:rFonts w:cs="Arial"/>
          <w:sz w:val="22"/>
          <w:szCs w:val="22"/>
        </w:rPr>
        <w:tab/>
        <w:t>the date and time at which termination is to take effect, which shall not be earlier than the later of 30 days after such notice is given and the expiry of any grace period under Clause 5.4.3(c)(ii</w:t>
      </w:r>
      <w:proofErr w:type="gramStart"/>
      <w:r w:rsidRPr="00571731">
        <w:rPr>
          <w:rFonts w:cs="Arial"/>
          <w:sz w:val="22"/>
          <w:szCs w:val="22"/>
        </w:rPr>
        <w:t>);</w:t>
      </w:r>
      <w:proofErr w:type="gramEnd"/>
    </w:p>
    <w:p w14:paraId="79FAC28B" w14:textId="77777777" w:rsidR="00BC3A4A" w:rsidRPr="00571731" w:rsidRDefault="00BC3A4A" w:rsidP="00BC3A4A">
      <w:pPr>
        <w:ind w:left="2244" w:hanging="748"/>
        <w:jc w:val="both"/>
        <w:rPr>
          <w:rFonts w:cs="Arial"/>
          <w:sz w:val="22"/>
          <w:szCs w:val="22"/>
        </w:rPr>
      </w:pPr>
    </w:p>
    <w:p w14:paraId="24065239" w14:textId="77777777" w:rsidR="00571731" w:rsidRPr="00571731" w:rsidRDefault="00571731" w:rsidP="00BC3A4A">
      <w:pPr>
        <w:ind w:left="2244" w:hanging="748"/>
        <w:jc w:val="both"/>
        <w:rPr>
          <w:rFonts w:cs="Arial"/>
          <w:sz w:val="22"/>
          <w:szCs w:val="22"/>
        </w:rPr>
      </w:pPr>
      <w:r w:rsidRPr="00571731">
        <w:rPr>
          <w:rFonts w:cs="Arial"/>
          <w:sz w:val="22"/>
          <w:szCs w:val="22"/>
        </w:rPr>
        <w:t>(c)</w:t>
      </w:r>
      <w:r w:rsidRPr="00571731">
        <w:rPr>
          <w:rFonts w:cs="Arial"/>
          <w:sz w:val="22"/>
          <w:szCs w:val="22"/>
        </w:rPr>
        <w:tab/>
        <w:t>where the relevant Event of Default is capable of remedy:</w:t>
      </w:r>
    </w:p>
    <w:p w14:paraId="218D14C6" w14:textId="77777777" w:rsidR="00571731" w:rsidRPr="00571731" w:rsidRDefault="00571731" w:rsidP="003C639A">
      <w:pPr>
        <w:jc w:val="both"/>
        <w:rPr>
          <w:rFonts w:cs="Arial"/>
          <w:sz w:val="22"/>
          <w:szCs w:val="22"/>
        </w:rPr>
      </w:pPr>
    </w:p>
    <w:p w14:paraId="3C62AF05" w14:textId="77777777" w:rsidR="00571731" w:rsidRPr="00571731" w:rsidRDefault="00571731" w:rsidP="00BC3A4A">
      <w:pPr>
        <w:ind w:left="2992" w:hanging="748"/>
        <w:jc w:val="both"/>
        <w:rPr>
          <w:rFonts w:cs="Arial"/>
          <w:sz w:val="22"/>
          <w:szCs w:val="22"/>
        </w:rPr>
      </w:pPr>
      <w:r w:rsidRPr="00571731">
        <w:rPr>
          <w:rFonts w:cs="Arial"/>
          <w:sz w:val="22"/>
          <w:szCs w:val="22"/>
        </w:rPr>
        <w:t>(i)</w:t>
      </w:r>
      <w:r w:rsidRPr="00571731">
        <w:rPr>
          <w:rFonts w:cs="Arial"/>
          <w:sz w:val="22"/>
          <w:szCs w:val="22"/>
        </w:rPr>
        <w:tab/>
        <w:t>the steps reasonably required to remedy the Event of Default; and</w:t>
      </w:r>
    </w:p>
    <w:p w14:paraId="30E12A69" w14:textId="77777777" w:rsidR="00571731" w:rsidRPr="00571731" w:rsidRDefault="00571731" w:rsidP="003C639A">
      <w:pPr>
        <w:jc w:val="both"/>
        <w:rPr>
          <w:rFonts w:cs="Arial"/>
          <w:sz w:val="22"/>
          <w:szCs w:val="22"/>
        </w:rPr>
      </w:pPr>
    </w:p>
    <w:p w14:paraId="4924BE95" w14:textId="77777777" w:rsidR="00571731" w:rsidRPr="00571731" w:rsidRDefault="00571731" w:rsidP="00BC3A4A">
      <w:pPr>
        <w:ind w:left="2992" w:hanging="748"/>
        <w:jc w:val="both"/>
        <w:rPr>
          <w:rFonts w:cs="Arial"/>
          <w:sz w:val="22"/>
          <w:szCs w:val="22"/>
        </w:rPr>
      </w:pPr>
      <w:r w:rsidRPr="00571731">
        <w:rPr>
          <w:rFonts w:cs="Arial"/>
          <w:sz w:val="22"/>
          <w:szCs w:val="22"/>
        </w:rPr>
        <w:t>(ii)</w:t>
      </w:r>
      <w:r w:rsidRPr="00571731">
        <w:rPr>
          <w:rFonts w:cs="Arial"/>
          <w:sz w:val="22"/>
          <w:szCs w:val="22"/>
        </w:rPr>
        <w:tab/>
        <w:t>a reasonable grace period within which such steps may be taken (and where the Event of Default is a failure of the Beneficiary to pay the Access Charge, seven days shall be a reasonable grace period).</w:t>
      </w:r>
    </w:p>
    <w:p w14:paraId="21B03C10" w14:textId="77777777" w:rsidR="00571731" w:rsidRPr="00571731" w:rsidRDefault="00571731" w:rsidP="003C639A">
      <w:pPr>
        <w:jc w:val="both"/>
        <w:rPr>
          <w:rFonts w:cs="Arial"/>
          <w:sz w:val="22"/>
          <w:szCs w:val="22"/>
        </w:rPr>
      </w:pPr>
    </w:p>
    <w:p w14:paraId="00FCF4CD" w14:textId="77777777" w:rsidR="00571731" w:rsidRPr="00571731" w:rsidRDefault="00571731" w:rsidP="00BC3A4A">
      <w:pPr>
        <w:ind w:left="1496" w:hanging="748"/>
        <w:jc w:val="both"/>
        <w:rPr>
          <w:rFonts w:cs="Arial"/>
          <w:sz w:val="22"/>
          <w:szCs w:val="22"/>
        </w:rPr>
      </w:pPr>
      <w:r w:rsidRPr="00571731">
        <w:rPr>
          <w:rFonts w:cs="Arial"/>
          <w:sz w:val="22"/>
          <w:szCs w:val="22"/>
        </w:rPr>
        <w:t>5.4.4</w:t>
      </w:r>
      <w:r w:rsidRPr="00571731">
        <w:rPr>
          <w:rFonts w:cs="Arial"/>
          <w:sz w:val="22"/>
          <w:szCs w:val="22"/>
        </w:rPr>
        <w:tab/>
      </w:r>
      <w:r w:rsidRPr="00BC3A4A">
        <w:rPr>
          <w:rFonts w:cs="Arial"/>
          <w:sz w:val="22"/>
          <w:szCs w:val="22"/>
          <w:u w:val="single"/>
        </w:rPr>
        <w:t>Effects of a Termination Notice</w:t>
      </w:r>
    </w:p>
    <w:p w14:paraId="03481ECA" w14:textId="77777777" w:rsidR="00571731" w:rsidRPr="00571731" w:rsidRDefault="00571731" w:rsidP="003C639A">
      <w:pPr>
        <w:jc w:val="both"/>
        <w:rPr>
          <w:rFonts w:cs="Arial"/>
          <w:sz w:val="22"/>
          <w:szCs w:val="22"/>
        </w:rPr>
      </w:pPr>
    </w:p>
    <w:p w14:paraId="00D1D559" w14:textId="77777777" w:rsidR="00571731" w:rsidRPr="00571731" w:rsidRDefault="00571731" w:rsidP="00BC3A4A">
      <w:pPr>
        <w:ind w:left="1496"/>
        <w:jc w:val="both"/>
        <w:rPr>
          <w:rFonts w:cs="Arial"/>
          <w:sz w:val="22"/>
          <w:szCs w:val="22"/>
        </w:rPr>
      </w:pPr>
      <w:r w:rsidRPr="00571731">
        <w:rPr>
          <w:rFonts w:cs="Arial"/>
          <w:sz w:val="22"/>
          <w:szCs w:val="22"/>
        </w:rPr>
        <w:t>Where either party has served a Termination Notice on the other:</w:t>
      </w:r>
    </w:p>
    <w:p w14:paraId="0CF26B85" w14:textId="77777777" w:rsidR="00571731" w:rsidRPr="00571731" w:rsidRDefault="00571731" w:rsidP="003C639A">
      <w:pPr>
        <w:jc w:val="both"/>
        <w:rPr>
          <w:rFonts w:cs="Arial"/>
          <w:sz w:val="22"/>
          <w:szCs w:val="22"/>
        </w:rPr>
      </w:pPr>
    </w:p>
    <w:p w14:paraId="4B1390A6" w14:textId="77777777" w:rsidR="00571731" w:rsidRPr="00571731" w:rsidRDefault="00571731" w:rsidP="00BC3A4A">
      <w:pPr>
        <w:ind w:left="2244" w:hanging="748"/>
        <w:jc w:val="both"/>
        <w:rPr>
          <w:rFonts w:cs="Arial"/>
          <w:sz w:val="22"/>
          <w:szCs w:val="22"/>
        </w:rPr>
      </w:pPr>
      <w:r w:rsidRPr="00571731">
        <w:rPr>
          <w:rFonts w:cs="Arial"/>
          <w:sz w:val="22"/>
          <w:szCs w:val="22"/>
        </w:rPr>
        <w:lastRenderedPageBreak/>
        <w:t>(a)</w:t>
      </w:r>
      <w:r w:rsidRPr="00571731">
        <w:rPr>
          <w:rFonts w:cs="Arial"/>
          <w:sz w:val="22"/>
          <w:szCs w:val="22"/>
        </w:rPr>
        <w:tab/>
        <w:t xml:space="preserve">the service of the Termination Notice shall not affect the parties' continuing rights and obligations under this Agreement up to the date of termination as specified in the Termination </w:t>
      </w:r>
      <w:proofErr w:type="gramStart"/>
      <w:r w:rsidRPr="00571731">
        <w:rPr>
          <w:rFonts w:cs="Arial"/>
          <w:sz w:val="22"/>
          <w:szCs w:val="22"/>
        </w:rPr>
        <w:t>Notice;</w:t>
      </w:r>
      <w:proofErr w:type="gramEnd"/>
    </w:p>
    <w:p w14:paraId="48A1028C" w14:textId="77777777" w:rsidR="00571731" w:rsidRPr="00571731" w:rsidRDefault="00571731" w:rsidP="003C639A">
      <w:pPr>
        <w:jc w:val="both"/>
        <w:rPr>
          <w:rFonts w:cs="Arial"/>
          <w:sz w:val="22"/>
          <w:szCs w:val="22"/>
        </w:rPr>
      </w:pPr>
    </w:p>
    <w:p w14:paraId="63EB9836" w14:textId="77777777" w:rsidR="00571731" w:rsidRPr="00571731" w:rsidRDefault="00571731" w:rsidP="00BC3A4A">
      <w:pPr>
        <w:ind w:left="2244" w:hanging="748"/>
        <w:jc w:val="both"/>
        <w:rPr>
          <w:rFonts w:cs="Arial"/>
          <w:sz w:val="22"/>
          <w:szCs w:val="22"/>
        </w:rPr>
      </w:pPr>
      <w:r w:rsidRPr="00571731">
        <w:rPr>
          <w:rFonts w:cs="Arial"/>
          <w:sz w:val="22"/>
          <w:szCs w:val="22"/>
        </w:rPr>
        <w:t>(b)</w:t>
      </w:r>
      <w:r w:rsidRPr="00571731">
        <w:rPr>
          <w:rFonts w:cs="Arial"/>
          <w:sz w:val="22"/>
          <w:szCs w:val="22"/>
        </w:rPr>
        <w:tab/>
        <w:t xml:space="preserve">the party which has served the Termination Notice shall withdraw it by notice to the other party upon being reasonably satisfied that the relevant Event of Default has been </w:t>
      </w:r>
      <w:proofErr w:type="gramStart"/>
      <w:r w:rsidRPr="00571731">
        <w:rPr>
          <w:rFonts w:cs="Arial"/>
          <w:sz w:val="22"/>
          <w:szCs w:val="22"/>
        </w:rPr>
        <w:t>remedied;</w:t>
      </w:r>
      <w:proofErr w:type="gramEnd"/>
    </w:p>
    <w:p w14:paraId="603B4A46" w14:textId="77777777" w:rsidR="00571731" w:rsidRPr="00571731" w:rsidRDefault="00571731" w:rsidP="003C639A">
      <w:pPr>
        <w:jc w:val="both"/>
        <w:rPr>
          <w:rFonts w:cs="Arial"/>
          <w:sz w:val="22"/>
          <w:szCs w:val="22"/>
        </w:rPr>
      </w:pPr>
    </w:p>
    <w:p w14:paraId="5D9D4688" w14:textId="77777777" w:rsidR="00571731" w:rsidRPr="00571731" w:rsidRDefault="00571731" w:rsidP="00BC3A4A">
      <w:pPr>
        <w:ind w:left="2244" w:hanging="748"/>
        <w:jc w:val="both"/>
        <w:rPr>
          <w:rFonts w:cs="Arial"/>
          <w:sz w:val="22"/>
          <w:szCs w:val="22"/>
        </w:rPr>
      </w:pPr>
      <w:r w:rsidRPr="00571731">
        <w:rPr>
          <w:rFonts w:cs="Arial"/>
          <w:sz w:val="22"/>
          <w:szCs w:val="22"/>
        </w:rPr>
        <w:t>(c)</w:t>
      </w:r>
      <w:r w:rsidRPr="00571731">
        <w:rPr>
          <w:rFonts w:cs="Arial"/>
          <w:sz w:val="22"/>
          <w:szCs w:val="22"/>
        </w:rPr>
        <w:tab/>
        <w:t>this Agreement shall terminate on the later of:</w:t>
      </w:r>
    </w:p>
    <w:p w14:paraId="75A7A6D8" w14:textId="77777777" w:rsidR="00571731" w:rsidRPr="00571731" w:rsidRDefault="00571731" w:rsidP="003C639A">
      <w:pPr>
        <w:jc w:val="both"/>
        <w:rPr>
          <w:rFonts w:cs="Arial"/>
          <w:sz w:val="22"/>
          <w:szCs w:val="22"/>
        </w:rPr>
      </w:pPr>
    </w:p>
    <w:p w14:paraId="3BB8ABB3" w14:textId="77777777" w:rsidR="00571731" w:rsidRPr="00571731" w:rsidRDefault="00571731" w:rsidP="00BC3A4A">
      <w:pPr>
        <w:ind w:left="2992" w:hanging="748"/>
        <w:jc w:val="both"/>
        <w:rPr>
          <w:rFonts w:cs="Arial"/>
          <w:sz w:val="22"/>
          <w:szCs w:val="22"/>
        </w:rPr>
      </w:pPr>
      <w:r w:rsidRPr="00571731">
        <w:rPr>
          <w:rFonts w:cs="Arial"/>
          <w:sz w:val="22"/>
          <w:szCs w:val="22"/>
        </w:rPr>
        <w:t>(i)</w:t>
      </w:r>
      <w:r w:rsidRPr="00571731">
        <w:rPr>
          <w:rFonts w:cs="Arial"/>
          <w:sz w:val="22"/>
          <w:szCs w:val="22"/>
        </w:rPr>
        <w:tab/>
        <w:t>the date and time specified in the Termination Notice; and</w:t>
      </w:r>
    </w:p>
    <w:p w14:paraId="369FB5FD" w14:textId="77777777" w:rsidR="00571731" w:rsidRPr="00571731" w:rsidRDefault="00571731" w:rsidP="003C639A">
      <w:pPr>
        <w:jc w:val="both"/>
        <w:rPr>
          <w:rFonts w:cs="Arial"/>
          <w:sz w:val="22"/>
          <w:szCs w:val="22"/>
        </w:rPr>
      </w:pPr>
    </w:p>
    <w:p w14:paraId="28157B16" w14:textId="77777777" w:rsidR="00571731" w:rsidRPr="00571731" w:rsidRDefault="00571731" w:rsidP="00BC3A4A">
      <w:pPr>
        <w:ind w:left="2992" w:hanging="748"/>
        <w:jc w:val="both"/>
        <w:rPr>
          <w:rFonts w:cs="Arial"/>
          <w:sz w:val="22"/>
          <w:szCs w:val="22"/>
        </w:rPr>
      </w:pPr>
      <w:r w:rsidRPr="00571731">
        <w:rPr>
          <w:rFonts w:cs="Arial"/>
          <w:sz w:val="22"/>
          <w:szCs w:val="22"/>
        </w:rPr>
        <w:t>(ii)</w:t>
      </w:r>
      <w:r w:rsidRPr="00571731">
        <w:rPr>
          <w:rFonts w:cs="Arial"/>
          <w:sz w:val="22"/>
          <w:szCs w:val="22"/>
        </w:rPr>
        <w:tab/>
        <w:t xml:space="preserve">28 days after the date upon which a copy of the Termination Notice shall have been given to the Office of Rail </w:t>
      </w:r>
      <w:r w:rsidR="0093533C" w:rsidRPr="0093533C">
        <w:rPr>
          <w:rFonts w:cs="Arial"/>
          <w:sz w:val="22"/>
          <w:szCs w:val="22"/>
        </w:rPr>
        <w:t>and Road</w:t>
      </w:r>
      <w:r w:rsidRPr="00571731">
        <w:rPr>
          <w:rFonts w:cs="Arial"/>
          <w:sz w:val="22"/>
          <w:szCs w:val="22"/>
        </w:rPr>
        <w:t>.</w:t>
      </w:r>
    </w:p>
    <w:p w14:paraId="5B1FBC1B" w14:textId="77777777" w:rsidR="00571731" w:rsidRPr="00571731" w:rsidRDefault="00571731" w:rsidP="003C639A">
      <w:pPr>
        <w:jc w:val="both"/>
        <w:rPr>
          <w:rFonts w:cs="Arial"/>
          <w:sz w:val="22"/>
          <w:szCs w:val="22"/>
        </w:rPr>
      </w:pPr>
    </w:p>
    <w:p w14:paraId="6B802BBA" w14:textId="77777777" w:rsidR="00571731" w:rsidRPr="00571731" w:rsidRDefault="00571731" w:rsidP="006D6EB4">
      <w:pPr>
        <w:ind w:left="2244" w:hanging="748"/>
        <w:jc w:val="both"/>
        <w:rPr>
          <w:rFonts w:cs="Arial"/>
          <w:sz w:val="22"/>
          <w:szCs w:val="22"/>
        </w:rPr>
      </w:pPr>
      <w:r w:rsidRPr="00571731">
        <w:rPr>
          <w:rFonts w:cs="Arial"/>
          <w:sz w:val="22"/>
          <w:szCs w:val="22"/>
        </w:rPr>
        <w:t>(d)</w:t>
      </w:r>
      <w:r w:rsidRPr="00571731">
        <w:rPr>
          <w:rFonts w:cs="Arial"/>
          <w:sz w:val="22"/>
          <w:szCs w:val="22"/>
        </w:rPr>
        <w:tab/>
      </w:r>
      <w:r w:rsidR="006D6EB4" w:rsidRPr="006D6EB4">
        <w:rPr>
          <w:rFonts w:cs="Arial"/>
          <w:sz w:val="22"/>
          <w:szCs w:val="22"/>
        </w:rPr>
        <w:t>promptly after it has been served, a copy of the Termination Notice shall be sent by the party serving such notice to the Secretary of State at the address set out in paragraph 6 of Schedule 1, or such other address as shall be notified by it to the parties from time to time</w:t>
      </w:r>
      <w:r w:rsidR="0071513A">
        <w:rPr>
          <w:rFonts w:cs="Arial"/>
          <w:sz w:val="22"/>
          <w:szCs w:val="22"/>
        </w:rPr>
        <w:t>.</w:t>
      </w:r>
    </w:p>
    <w:p w14:paraId="2F1A6932" w14:textId="77777777" w:rsidR="00571731" w:rsidRPr="00571731" w:rsidRDefault="00571731" w:rsidP="003C639A">
      <w:pPr>
        <w:jc w:val="both"/>
        <w:rPr>
          <w:rFonts w:cs="Arial"/>
          <w:sz w:val="22"/>
          <w:szCs w:val="22"/>
        </w:rPr>
      </w:pPr>
    </w:p>
    <w:p w14:paraId="234268ED" w14:textId="77777777" w:rsidR="00571731" w:rsidRPr="00571731" w:rsidRDefault="00571731" w:rsidP="0071513A">
      <w:pPr>
        <w:ind w:left="1496" w:hanging="748"/>
        <w:jc w:val="both"/>
        <w:rPr>
          <w:rFonts w:cs="Arial"/>
          <w:sz w:val="22"/>
          <w:szCs w:val="22"/>
        </w:rPr>
      </w:pPr>
      <w:r w:rsidRPr="00571731">
        <w:rPr>
          <w:rFonts w:cs="Arial"/>
          <w:sz w:val="22"/>
          <w:szCs w:val="22"/>
        </w:rPr>
        <w:t>5.4.5</w:t>
      </w:r>
      <w:r w:rsidRPr="00571731">
        <w:rPr>
          <w:rFonts w:cs="Arial"/>
          <w:sz w:val="22"/>
          <w:szCs w:val="22"/>
        </w:rPr>
        <w:tab/>
        <w:t xml:space="preserve">The lapse or expiry of this Agreement or the termination of this Agreement by either party shall be without prejudice to any right of action that may have arisen prior to, or may arise in consequence of, such lapse, </w:t>
      </w:r>
      <w:proofErr w:type="gramStart"/>
      <w:r w:rsidRPr="00571731">
        <w:rPr>
          <w:rFonts w:cs="Arial"/>
          <w:sz w:val="22"/>
          <w:szCs w:val="22"/>
        </w:rPr>
        <w:t>expiry</w:t>
      </w:r>
      <w:proofErr w:type="gramEnd"/>
      <w:r w:rsidRPr="00571731">
        <w:rPr>
          <w:rFonts w:cs="Arial"/>
          <w:sz w:val="22"/>
          <w:szCs w:val="22"/>
        </w:rPr>
        <w:t xml:space="preserve"> or termination.</w:t>
      </w:r>
    </w:p>
    <w:p w14:paraId="45C003B2" w14:textId="77777777" w:rsidR="00571731" w:rsidRPr="00571731" w:rsidRDefault="00571731" w:rsidP="003C639A">
      <w:pPr>
        <w:jc w:val="both"/>
        <w:rPr>
          <w:rFonts w:cs="Arial"/>
          <w:sz w:val="22"/>
          <w:szCs w:val="22"/>
        </w:rPr>
      </w:pPr>
    </w:p>
    <w:p w14:paraId="725A94F5" w14:textId="77777777" w:rsidR="00571731" w:rsidRPr="00571731" w:rsidRDefault="00571731" w:rsidP="0071513A">
      <w:pPr>
        <w:ind w:left="748" w:hanging="748"/>
        <w:jc w:val="both"/>
        <w:rPr>
          <w:rFonts w:cs="Arial"/>
          <w:sz w:val="22"/>
          <w:szCs w:val="22"/>
        </w:rPr>
      </w:pPr>
      <w:r w:rsidRPr="00571731">
        <w:rPr>
          <w:rFonts w:cs="Arial"/>
          <w:sz w:val="22"/>
          <w:szCs w:val="22"/>
        </w:rPr>
        <w:t>5.5</w:t>
      </w:r>
      <w:r w:rsidRPr="00571731">
        <w:rPr>
          <w:rFonts w:cs="Arial"/>
          <w:sz w:val="22"/>
          <w:szCs w:val="22"/>
        </w:rPr>
        <w:tab/>
      </w:r>
      <w:r w:rsidRPr="0071513A">
        <w:rPr>
          <w:rFonts w:cs="Arial"/>
          <w:sz w:val="22"/>
          <w:szCs w:val="22"/>
          <w:u w:val="single"/>
        </w:rPr>
        <w:t>Exclusion of common law termination rights</w:t>
      </w:r>
    </w:p>
    <w:p w14:paraId="18117E48" w14:textId="77777777" w:rsidR="00571731" w:rsidRPr="00571731" w:rsidRDefault="00571731" w:rsidP="003C639A">
      <w:pPr>
        <w:jc w:val="both"/>
        <w:rPr>
          <w:rFonts w:cs="Arial"/>
          <w:sz w:val="22"/>
          <w:szCs w:val="22"/>
        </w:rPr>
      </w:pPr>
    </w:p>
    <w:p w14:paraId="72264C9F" w14:textId="77777777" w:rsidR="00571731" w:rsidRPr="00571731" w:rsidRDefault="00571731" w:rsidP="0071513A">
      <w:pPr>
        <w:ind w:left="748"/>
        <w:jc w:val="both"/>
        <w:rPr>
          <w:rFonts w:cs="Arial"/>
          <w:sz w:val="22"/>
          <w:szCs w:val="22"/>
        </w:rPr>
      </w:pPr>
      <w:r w:rsidRPr="00571731">
        <w:rPr>
          <w:rFonts w:cs="Arial"/>
          <w:sz w:val="22"/>
          <w:szCs w:val="22"/>
        </w:rPr>
        <w:t>The suspension and termination rights set out in this Clause 5 shall be the parties' only rights to suspend or terminate this Agreement, whether pursuant to its terms, at law or otherwise.</w:t>
      </w:r>
    </w:p>
    <w:p w14:paraId="42566001" w14:textId="77777777" w:rsidR="00571731" w:rsidRPr="00571731" w:rsidRDefault="00571731" w:rsidP="003C639A">
      <w:pPr>
        <w:jc w:val="both"/>
        <w:rPr>
          <w:rFonts w:cs="Arial"/>
          <w:sz w:val="22"/>
          <w:szCs w:val="22"/>
        </w:rPr>
      </w:pPr>
    </w:p>
    <w:p w14:paraId="06ADE41A" w14:textId="77777777" w:rsidR="00571731" w:rsidRPr="0071513A" w:rsidRDefault="00571731" w:rsidP="0071513A">
      <w:pPr>
        <w:ind w:left="748" w:hanging="748"/>
        <w:jc w:val="both"/>
        <w:rPr>
          <w:rFonts w:cs="Arial"/>
          <w:sz w:val="22"/>
          <w:szCs w:val="22"/>
          <w:u w:val="single"/>
        </w:rPr>
      </w:pPr>
      <w:r w:rsidRPr="00571731">
        <w:rPr>
          <w:rFonts w:cs="Arial"/>
          <w:sz w:val="22"/>
          <w:szCs w:val="22"/>
        </w:rPr>
        <w:t>5.6</w:t>
      </w:r>
      <w:r w:rsidRPr="00571731">
        <w:rPr>
          <w:rFonts w:cs="Arial"/>
          <w:sz w:val="22"/>
          <w:szCs w:val="22"/>
        </w:rPr>
        <w:tab/>
      </w:r>
      <w:proofErr w:type="gramStart"/>
      <w:r w:rsidRPr="0071513A">
        <w:rPr>
          <w:rFonts w:cs="Arial"/>
          <w:sz w:val="22"/>
          <w:szCs w:val="22"/>
          <w:u w:val="single"/>
        </w:rPr>
        <w:t>Non-operation</w:t>
      </w:r>
      <w:proofErr w:type="gramEnd"/>
      <w:r w:rsidRPr="0071513A">
        <w:rPr>
          <w:rFonts w:cs="Arial"/>
          <w:sz w:val="22"/>
          <w:szCs w:val="22"/>
          <w:u w:val="single"/>
        </w:rPr>
        <w:t xml:space="preserve"> of trains</w:t>
      </w:r>
    </w:p>
    <w:p w14:paraId="581475D6" w14:textId="77777777" w:rsidR="00571731" w:rsidRPr="00571731" w:rsidRDefault="00571731" w:rsidP="003C639A">
      <w:pPr>
        <w:jc w:val="both"/>
        <w:rPr>
          <w:rFonts w:cs="Arial"/>
          <w:sz w:val="22"/>
          <w:szCs w:val="22"/>
        </w:rPr>
      </w:pPr>
    </w:p>
    <w:p w14:paraId="23F97C05" w14:textId="77777777" w:rsidR="00571731" w:rsidRPr="00571731" w:rsidRDefault="00571731" w:rsidP="0071513A">
      <w:pPr>
        <w:ind w:left="1496" w:hanging="748"/>
        <w:jc w:val="both"/>
        <w:rPr>
          <w:rFonts w:cs="Arial"/>
          <w:sz w:val="22"/>
          <w:szCs w:val="22"/>
        </w:rPr>
      </w:pPr>
      <w:r w:rsidRPr="00571731">
        <w:rPr>
          <w:rFonts w:cs="Arial"/>
          <w:sz w:val="22"/>
          <w:szCs w:val="22"/>
        </w:rPr>
        <w:t>5.6.1</w:t>
      </w:r>
      <w:r w:rsidRPr="00571731">
        <w:rPr>
          <w:rFonts w:cs="Arial"/>
          <w:sz w:val="22"/>
          <w:szCs w:val="22"/>
        </w:rPr>
        <w:tab/>
        <w:t>The Beneficiary shall notify the Station Facility Owner whenever it reasonably expects a material interruption to, or material change in, the Passenger Services (by reference to the then current published timetable fo</w:t>
      </w:r>
      <w:r w:rsidR="0071513A">
        <w:rPr>
          <w:rFonts w:cs="Arial"/>
          <w:sz w:val="22"/>
          <w:szCs w:val="22"/>
        </w:rPr>
        <w:t xml:space="preserve">r provision of such services). </w:t>
      </w:r>
      <w:r w:rsidRPr="00571731">
        <w:rPr>
          <w:rFonts w:cs="Arial"/>
          <w:sz w:val="22"/>
          <w:szCs w:val="22"/>
        </w:rPr>
        <w:t>Any such notice shall, to the extent reasonably practicable, state the details of any such interruption or change.</w:t>
      </w:r>
    </w:p>
    <w:p w14:paraId="35178729" w14:textId="77777777" w:rsidR="00571731" w:rsidRPr="00571731" w:rsidRDefault="00571731" w:rsidP="003C639A">
      <w:pPr>
        <w:jc w:val="both"/>
        <w:rPr>
          <w:rFonts w:cs="Arial"/>
          <w:sz w:val="22"/>
          <w:szCs w:val="22"/>
        </w:rPr>
      </w:pPr>
    </w:p>
    <w:p w14:paraId="62A90456" w14:textId="77777777" w:rsidR="00571731" w:rsidRPr="00571731" w:rsidRDefault="00571731" w:rsidP="0071513A">
      <w:pPr>
        <w:ind w:left="1496" w:hanging="748"/>
        <w:jc w:val="both"/>
        <w:rPr>
          <w:rFonts w:cs="Arial"/>
          <w:sz w:val="22"/>
          <w:szCs w:val="22"/>
        </w:rPr>
      </w:pPr>
      <w:r w:rsidRPr="00571731">
        <w:rPr>
          <w:rFonts w:cs="Arial"/>
          <w:sz w:val="22"/>
          <w:szCs w:val="22"/>
        </w:rPr>
        <w:t>5.6.2</w:t>
      </w:r>
      <w:r w:rsidRPr="00571731">
        <w:rPr>
          <w:rFonts w:cs="Arial"/>
          <w:sz w:val="22"/>
          <w:szCs w:val="22"/>
        </w:rPr>
        <w:tab/>
        <w:t>Subject to the Station Access Conditions, no interruption to the Passenger Services shall affect the Beneficiary's obligation to pay the Access Charge.</w:t>
      </w:r>
    </w:p>
    <w:p w14:paraId="09184C49" w14:textId="77777777" w:rsidR="00571731" w:rsidRPr="00571731" w:rsidRDefault="00571731" w:rsidP="003C639A">
      <w:pPr>
        <w:jc w:val="both"/>
        <w:rPr>
          <w:rFonts w:cs="Arial"/>
          <w:sz w:val="22"/>
          <w:szCs w:val="22"/>
        </w:rPr>
      </w:pPr>
    </w:p>
    <w:p w14:paraId="0433355C" w14:textId="77777777" w:rsidR="00571731" w:rsidRPr="0071513A" w:rsidRDefault="00571731" w:rsidP="0071513A">
      <w:pPr>
        <w:ind w:left="748" w:hanging="748"/>
        <w:jc w:val="both"/>
        <w:rPr>
          <w:rFonts w:cs="Arial"/>
          <w:b/>
          <w:sz w:val="22"/>
          <w:szCs w:val="22"/>
        </w:rPr>
      </w:pPr>
      <w:r w:rsidRPr="0071513A">
        <w:rPr>
          <w:rFonts w:cs="Arial"/>
          <w:b/>
          <w:sz w:val="22"/>
          <w:szCs w:val="22"/>
        </w:rPr>
        <w:t>6</w:t>
      </w:r>
      <w:r w:rsidRPr="0071513A">
        <w:rPr>
          <w:rFonts w:cs="Arial"/>
          <w:b/>
          <w:sz w:val="22"/>
          <w:szCs w:val="22"/>
        </w:rPr>
        <w:tab/>
      </w:r>
      <w:r w:rsidRPr="0071513A">
        <w:rPr>
          <w:rFonts w:cs="Arial"/>
          <w:b/>
          <w:sz w:val="22"/>
          <w:szCs w:val="22"/>
          <w:u w:val="single"/>
        </w:rPr>
        <w:t>CHARGES FOR PERMISSION TO USE THE STATION</w:t>
      </w:r>
    </w:p>
    <w:p w14:paraId="3B92BDAC" w14:textId="77777777" w:rsidR="00571731" w:rsidRPr="00571731" w:rsidRDefault="00571731" w:rsidP="003C639A">
      <w:pPr>
        <w:jc w:val="both"/>
        <w:rPr>
          <w:rFonts w:cs="Arial"/>
          <w:sz w:val="22"/>
          <w:szCs w:val="22"/>
        </w:rPr>
      </w:pPr>
    </w:p>
    <w:p w14:paraId="0783529E" w14:textId="77777777" w:rsidR="00571731" w:rsidRPr="006D6EB4" w:rsidRDefault="00571731" w:rsidP="006D6EB4">
      <w:pPr>
        <w:jc w:val="both"/>
        <w:rPr>
          <w:rFonts w:cs="Arial"/>
          <w:sz w:val="22"/>
          <w:szCs w:val="22"/>
        </w:rPr>
      </w:pPr>
      <w:r w:rsidRPr="00571731">
        <w:rPr>
          <w:rFonts w:cs="Arial"/>
          <w:sz w:val="22"/>
          <w:szCs w:val="22"/>
        </w:rPr>
        <w:t>6.1</w:t>
      </w:r>
      <w:r w:rsidRPr="00571731">
        <w:rPr>
          <w:rFonts w:cs="Arial"/>
          <w:sz w:val="22"/>
          <w:szCs w:val="22"/>
        </w:rPr>
        <w:tab/>
      </w:r>
      <w:r w:rsidR="006D6EB4" w:rsidRPr="006D6EB4">
        <w:rPr>
          <w:rFonts w:cs="Arial"/>
          <w:sz w:val="22"/>
          <w:szCs w:val="22"/>
        </w:rPr>
        <w:t xml:space="preserve">The Access Charge for diversionary access shall be </w:t>
      </w:r>
      <w:r w:rsidR="006D6EB4" w:rsidRPr="004E0ECC">
        <w:rPr>
          <w:rFonts w:cs="Arial"/>
          <w:sz w:val="22"/>
          <w:szCs w:val="22"/>
        </w:rPr>
        <w:t>£</w:t>
      </w:r>
      <w:r w:rsidR="006D6EB4" w:rsidRPr="004E0ECC">
        <w:rPr>
          <w:rFonts w:cs="Arial"/>
          <w:sz w:val="22"/>
          <w:szCs w:val="22"/>
          <w:highlight w:val="yellow"/>
        </w:rPr>
        <w:t>[      ]</w:t>
      </w:r>
      <w:r w:rsidR="006D6EB4" w:rsidRPr="006D6EB4">
        <w:rPr>
          <w:rFonts w:cs="Arial"/>
          <w:sz w:val="22"/>
          <w:szCs w:val="22"/>
        </w:rPr>
        <w:t xml:space="preserve"> per train.</w:t>
      </w:r>
    </w:p>
    <w:p w14:paraId="540536C9" w14:textId="77777777" w:rsidR="00571731" w:rsidRPr="00571731" w:rsidRDefault="00571731" w:rsidP="003C639A">
      <w:pPr>
        <w:jc w:val="both"/>
        <w:rPr>
          <w:rFonts w:cs="Arial"/>
          <w:sz w:val="22"/>
          <w:szCs w:val="22"/>
        </w:rPr>
      </w:pPr>
    </w:p>
    <w:p w14:paraId="6713B07B" w14:textId="77777777" w:rsidR="00571731" w:rsidRDefault="00571731" w:rsidP="002C6ACD">
      <w:pPr>
        <w:ind w:left="748" w:hanging="748"/>
        <w:jc w:val="both"/>
        <w:rPr>
          <w:rFonts w:cs="Arial"/>
          <w:sz w:val="22"/>
          <w:szCs w:val="22"/>
        </w:rPr>
      </w:pPr>
      <w:r w:rsidRPr="00571731">
        <w:rPr>
          <w:rFonts w:cs="Arial"/>
          <w:sz w:val="22"/>
          <w:szCs w:val="22"/>
        </w:rPr>
        <w:t>6.2</w:t>
      </w:r>
      <w:r w:rsidRPr="00571731">
        <w:rPr>
          <w:rFonts w:cs="Arial"/>
          <w:sz w:val="22"/>
          <w:szCs w:val="22"/>
        </w:rPr>
        <w:tab/>
        <w:t xml:space="preserve">All invoices, other than VAT invoices which shall be supplied in accordance with Condition </w:t>
      </w:r>
      <w:r w:rsidR="002C6ACD">
        <w:rPr>
          <w:rFonts w:cs="Arial"/>
          <w:sz w:val="22"/>
          <w:szCs w:val="22"/>
        </w:rPr>
        <w:t>101</w:t>
      </w:r>
      <w:r w:rsidRPr="00571731">
        <w:rPr>
          <w:rFonts w:cs="Arial"/>
          <w:sz w:val="22"/>
          <w:szCs w:val="22"/>
        </w:rPr>
        <w:t>.3</w:t>
      </w:r>
      <w:r w:rsidR="002C6ACD">
        <w:rPr>
          <w:rFonts w:cs="Arial"/>
          <w:sz w:val="22"/>
          <w:szCs w:val="22"/>
        </w:rPr>
        <w:t>(A)</w:t>
      </w:r>
      <w:r w:rsidRPr="00571731">
        <w:rPr>
          <w:rFonts w:cs="Arial"/>
          <w:sz w:val="22"/>
          <w:szCs w:val="22"/>
        </w:rPr>
        <w:t xml:space="preserve">, shall be sent by electronic or facsimile transmission (with confirmation copy by prepaid first class post) to the address for service of the recipient set out in Schedule 3 with a copy to the bank or other financial institution providing the payment facility referred to in Clause 6.3 and (save as provided in Condition </w:t>
      </w:r>
      <w:r w:rsidR="00E91240">
        <w:rPr>
          <w:rFonts w:cs="Arial"/>
          <w:sz w:val="22"/>
          <w:szCs w:val="22"/>
        </w:rPr>
        <w:t xml:space="preserve">33.6 </w:t>
      </w:r>
      <w:r w:rsidRPr="00571731">
        <w:rPr>
          <w:rFonts w:cs="Arial"/>
          <w:sz w:val="22"/>
          <w:szCs w:val="22"/>
        </w:rPr>
        <w:t>in respect of the Access Charge) all invoices shall be paid within 28 days of their receipt.</w:t>
      </w:r>
    </w:p>
    <w:p w14:paraId="79665B5C" w14:textId="77777777" w:rsidR="006D6EB4" w:rsidRPr="00571731" w:rsidRDefault="006D6EB4" w:rsidP="002C6ACD">
      <w:pPr>
        <w:ind w:left="748" w:hanging="748"/>
        <w:jc w:val="both"/>
        <w:rPr>
          <w:rFonts w:cs="Arial"/>
          <w:sz w:val="22"/>
          <w:szCs w:val="22"/>
        </w:rPr>
      </w:pPr>
    </w:p>
    <w:p w14:paraId="66CBE237" w14:textId="77777777" w:rsidR="00571731" w:rsidRPr="00571731" w:rsidRDefault="00571731" w:rsidP="002C6ACD">
      <w:pPr>
        <w:ind w:left="748" w:hanging="748"/>
        <w:jc w:val="both"/>
        <w:rPr>
          <w:rFonts w:cs="Arial"/>
          <w:sz w:val="22"/>
          <w:szCs w:val="22"/>
        </w:rPr>
      </w:pPr>
      <w:r w:rsidRPr="00571731">
        <w:rPr>
          <w:rFonts w:cs="Arial"/>
          <w:sz w:val="22"/>
          <w:szCs w:val="22"/>
        </w:rPr>
        <w:lastRenderedPageBreak/>
        <w:t>6.3</w:t>
      </w:r>
      <w:r w:rsidRPr="00571731">
        <w:rPr>
          <w:rFonts w:cs="Arial"/>
          <w:sz w:val="22"/>
          <w:szCs w:val="22"/>
        </w:rPr>
        <w:tab/>
        <w:t xml:space="preserve">All amounts payable under this Clause 6 shall, except as may otherwise be agreed by the parties from time to time, be paid by direct debit mandate or standing order mandate to such bank account in the </w:t>
      </w:r>
      <w:smartTag w:uri="urn:schemas-microsoft-com:office:smarttags" w:element="country-region">
        <w:smartTag w:uri="urn:schemas-microsoft-com:office:smarttags" w:element="place">
          <w:r w:rsidRPr="00571731">
            <w:rPr>
              <w:rFonts w:cs="Arial"/>
              <w:sz w:val="22"/>
              <w:szCs w:val="22"/>
            </w:rPr>
            <w:t>United Kingdom</w:t>
          </w:r>
        </w:smartTag>
      </w:smartTag>
      <w:r w:rsidRPr="00571731">
        <w:rPr>
          <w:rFonts w:cs="Arial"/>
          <w:sz w:val="22"/>
          <w:szCs w:val="22"/>
        </w:rPr>
        <w:t xml:space="preserve"> as may be nominated by the Station Facility Owner from time to time.</w:t>
      </w:r>
    </w:p>
    <w:p w14:paraId="36B23352" w14:textId="77777777" w:rsidR="00571731" w:rsidRPr="00571731" w:rsidRDefault="00571731" w:rsidP="003C639A">
      <w:pPr>
        <w:jc w:val="both"/>
        <w:rPr>
          <w:rFonts w:cs="Arial"/>
          <w:sz w:val="22"/>
          <w:szCs w:val="22"/>
        </w:rPr>
      </w:pPr>
    </w:p>
    <w:p w14:paraId="6D67945F" w14:textId="77777777" w:rsidR="00571731" w:rsidRPr="00571731" w:rsidRDefault="00571731" w:rsidP="002C6ACD">
      <w:pPr>
        <w:ind w:left="748" w:hanging="748"/>
        <w:jc w:val="both"/>
        <w:rPr>
          <w:rFonts w:cs="Arial"/>
          <w:sz w:val="22"/>
          <w:szCs w:val="22"/>
        </w:rPr>
      </w:pPr>
      <w:r w:rsidRPr="00571731">
        <w:rPr>
          <w:rFonts w:cs="Arial"/>
          <w:sz w:val="22"/>
          <w:szCs w:val="22"/>
        </w:rPr>
        <w:t>6.4</w:t>
      </w:r>
      <w:r w:rsidRPr="00571731">
        <w:rPr>
          <w:rFonts w:cs="Arial"/>
          <w:sz w:val="22"/>
          <w:szCs w:val="22"/>
        </w:rPr>
        <w:tab/>
        <w:t xml:space="preserve">Further detailed provisions relating to the Common Charges are set out in Part </w:t>
      </w:r>
      <w:r w:rsidR="000836F1">
        <w:rPr>
          <w:rFonts w:cs="Arial"/>
          <w:sz w:val="22"/>
          <w:szCs w:val="22"/>
        </w:rPr>
        <w:t>6</w:t>
      </w:r>
      <w:r w:rsidRPr="00571731">
        <w:rPr>
          <w:rFonts w:cs="Arial"/>
          <w:sz w:val="22"/>
          <w:szCs w:val="22"/>
        </w:rPr>
        <w:t xml:space="preserve"> of the Station Access Conditions.</w:t>
      </w:r>
    </w:p>
    <w:p w14:paraId="39B3FA92" w14:textId="77777777" w:rsidR="006D6EB4" w:rsidRPr="00571731" w:rsidRDefault="006D6EB4" w:rsidP="003C639A">
      <w:pPr>
        <w:jc w:val="both"/>
        <w:rPr>
          <w:rFonts w:cs="Arial"/>
          <w:sz w:val="22"/>
          <w:szCs w:val="22"/>
        </w:rPr>
      </w:pPr>
    </w:p>
    <w:p w14:paraId="48A088D5" w14:textId="77777777" w:rsidR="00571731" w:rsidRPr="000836F1" w:rsidRDefault="00571731" w:rsidP="000836F1">
      <w:pPr>
        <w:ind w:left="748" w:hanging="748"/>
        <w:jc w:val="both"/>
        <w:rPr>
          <w:rFonts w:cs="Arial"/>
          <w:b/>
          <w:sz w:val="22"/>
          <w:szCs w:val="22"/>
        </w:rPr>
      </w:pPr>
      <w:r w:rsidRPr="000836F1">
        <w:rPr>
          <w:rFonts w:cs="Arial"/>
          <w:b/>
          <w:sz w:val="22"/>
          <w:szCs w:val="22"/>
        </w:rPr>
        <w:t>7</w:t>
      </w:r>
      <w:r w:rsidRPr="000836F1">
        <w:rPr>
          <w:rFonts w:cs="Arial"/>
          <w:b/>
          <w:sz w:val="22"/>
          <w:szCs w:val="22"/>
        </w:rPr>
        <w:tab/>
      </w:r>
      <w:r w:rsidRPr="000836F1">
        <w:rPr>
          <w:rFonts w:cs="Arial"/>
          <w:b/>
          <w:sz w:val="22"/>
          <w:szCs w:val="22"/>
          <w:u w:val="single"/>
        </w:rPr>
        <w:t>WHOLE AGREEMENT, VARIATION AND ASSIGNMENT</w:t>
      </w:r>
    </w:p>
    <w:p w14:paraId="51AE2C65" w14:textId="77777777" w:rsidR="00571731" w:rsidRPr="00571731" w:rsidRDefault="00571731" w:rsidP="003C639A">
      <w:pPr>
        <w:jc w:val="both"/>
        <w:rPr>
          <w:rFonts w:cs="Arial"/>
          <w:sz w:val="22"/>
          <w:szCs w:val="22"/>
        </w:rPr>
      </w:pPr>
    </w:p>
    <w:p w14:paraId="21E9F071" w14:textId="77777777" w:rsidR="00571731" w:rsidRPr="00571731" w:rsidRDefault="00571731" w:rsidP="000836F1">
      <w:pPr>
        <w:ind w:left="748" w:hanging="748"/>
        <w:jc w:val="both"/>
        <w:rPr>
          <w:rFonts w:cs="Arial"/>
          <w:sz w:val="22"/>
          <w:szCs w:val="22"/>
        </w:rPr>
      </w:pPr>
      <w:r w:rsidRPr="00571731">
        <w:rPr>
          <w:rFonts w:cs="Arial"/>
          <w:sz w:val="22"/>
          <w:szCs w:val="22"/>
        </w:rPr>
        <w:t>7.1</w:t>
      </w:r>
      <w:r w:rsidRPr="00571731">
        <w:rPr>
          <w:rFonts w:cs="Arial"/>
          <w:sz w:val="22"/>
          <w:szCs w:val="22"/>
        </w:rPr>
        <w:tab/>
      </w:r>
      <w:r w:rsidRPr="000836F1">
        <w:rPr>
          <w:rFonts w:cs="Arial"/>
          <w:sz w:val="22"/>
          <w:szCs w:val="22"/>
          <w:u w:val="single"/>
        </w:rPr>
        <w:t>Whole agreement</w:t>
      </w:r>
    </w:p>
    <w:p w14:paraId="26B9D90C" w14:textId="77777777" w:rsidR="00571731" w:rsidRPr="00571731" w:rsidRDefault="00571731" w:rsidP="003C639A">
      <w:pPr>
        <w:jc w:val="both"/>
        <w:rPr>
          <w:rFonts w:cs="Arial"/>
          <w:sz w:val="22"/>
          <w:szCs w:val="22"/>
        </w:rPr>
      </w:pPr>
    </w:p>
    <w:p w14:paraId="42C86B77" w14:textId="77777777" w:rsidR="00571731" w:rsidRPr="00571731" w:rsidRDefault="00571731" w:rsidP="000836F1">
      <w:pPr>
        <w:ind w:left="748"/>
        <w:jc w:val="both"/>
        <w:rPr>
          <w:rFonts w:cs="Arial"/>
          <w:sz w:val="22"/>
          <w:szCs w:val="22"/>
        </w:rPr>
      </w:pPr>
      <w:r w:rsidRPr="00571731">
        <w:rPr>
          <w:rFonts w:cs="Arial"/>
          <w:sz w:val="22"/>
          <w:szCs w:val="22"/>
        </w:rPr>
        <w:t>This Agreement contains the entire agreement between the parties in relation to the subject matter of this Agreement and supersedes all prio</w:t>
      </w:r>
      <w:r w:rsidR="000836F1">
        <w:rPr>
          <w:rFonts w:cs="Arial"/>
          <w:sz w:val="22"/>
          <w:szCs w:val="22"/>
        </w:rPr>
        <w:t xml:space="preserve">r agreements and arrangements. </w:t>
      </w:r>
      <w:r w:rsidRPr="00571731">
        <w:rPr>
          <w:rFonts w:cs="Arial"/>
          <w:sz w:val="22"/>
          <w:szCs w:val="22"/>
        </w:rPr>
        <w:t>This Clause 7.1 shall not have the effect of excluding any term implied by law.</w:t>
      </w:r>
    </w:p>
    <w:p w14:paraId="1DCF805C" w14:textId="77777777" w:rsidR="00571731" w:rsidRPr="00571731" w:rsidRDefault="00571731" w:rsidP="003C639A">
      <w:pPr>
        <w:jc w:val="both"/>
        <w:rPr>
          <w:rFonts w:cs="Arial"/>
          <w:sz w:val="22"/>
          <w:szCs w:val="22"/>
        </w:rPr>
      </w:pPr>
    </w:p>
    <w:p w14:paraId="3C7C11E1" w14:textId="77777777" w:rsidR="00571731" w:rsidRPr="00571731" w:rsidRDefault="00571731" w:rsidP="000836F1">
      <w:pPr>
        <w:ind w:left="748" w:hanging="748"/>
        <w:jc w:val="both"/>
        <w:rPr>
          <w:rFonts w:cs="Arial"/>
          <w:sz w:val="22"/>
          <w:szCs w:val="22"/>
        </w:rPr>
      </w:pPr>
      <w:r w:rsidRPr="00571731">
        <w:rPr>
          <w:rFonts w:cs="Arial"/>
          <w:sz w:val="22"/>
          <w:szCs w:val="22"/>
        </w:rPr>
        <w:t>7.2</w:t>
      </w:r>
      <w:r w:rsidRPr="00571731">
        <w:rPr>
          <w:rFonts w:cs="Arial"/>
          <w:sz w:val="22"/>
          <w:szCs w:val="22"/>
        </w:rPr>
        <w:tab/>
      </w:r>
      <w:r w:rsidRPr="000836F1">
        <w:rPr>
          <w:rFonts w:cs="Arial"/>
          <w:sz w:val="22"/>
          <w:szCs w:val="22"/>
          <w:u w:val="single"/>
        </w:rPr>
        <w:t>Counterparts</w:t>
      </w:r>
    </w:p>
    <w:p w14:paraId="7EC6B103" w14:textId="77777777" w:rsidR="00571731" w:rsidRPr="00571731" w:rsidRDefault="00571731" w:rsidP="003C639A">
      <w:pPr>
        <w:jc w:val="both"/>
        <w:rPr>
          <w:rFonts w:cs="Arial"/>
          <w:sz w:val="22"/>
          <w:szCs w:val="22"/>
        </w:rPr>
      </w:pPr>
    </w:p>
    <w:p w14:paraId="2781BCD9" w14:textId="77777777" w:rsidR="00571731" w:rsidRPr="00571731" w:rsidRDefault="00571731" w:rsidP="000836F1">
      <w:pPr>
        <w:ind w:left="748"/>
        <w:jc w:val="both"/>
        <w:rPr>
          <w:rFonts w:cs="Arial"/>
          <w:sz w:val="22"/>
          <w:szCs w:val="22"/>
        </w:rPr>
      </w:pPr>
      <w:r w:rsidRPr="00571731">
        <w:rPr>
          <w:rFonts w:cs="Arial"/>
          <w:sz w:val="22"/>
          <w:szCs w:val="22"/>
        </w:rPr>
        <w:t>This Agreement may be executed in counterparts, each of which will constitute one and the same document.</w:t>
      </w:r>
    </w:p>
    <w:p w14:paraId="373694F1" w14:textId="77777777" w:rsidR="00115EA4" w:rsidRDefault="00115EA4" w:rsidP="00115EA4">
      <w:pPr>
        <w:jc w:val="both"/>
        <w:rPr>
          <w:rFonts w:cs="Arial"/>
          <w:sz w:val="22"/>
          <w:szCs w:val="22"/>
        </w:rPr>
      </w:pPr>
    </w:p>
    <w:p w14:paraId="43FCBFA9" w14:textId="77777777" w:rsidR="00571731" w:rsidRDefault="000836F1" w:rsidP="00115EA4">
      <w:pPr>
        <w:jc w:val="both"/>
        <w:rPr>
          <w:rFonts w:cs="Arial"/>
          <w:sz w:val="22"/>
          <w:szCs w:val="22"/>
        </w:rPr>
      </w:pPr>
      <w:r>
        <w:rPr>
          <w:rFonts w:cs="Arial"/>
          <w:sz w:val="22"/>
          <w:szCs w:val="22"/>
        </w:rPr>
        <w:t>7.3</w:t>
      </w:r>
      <w:r>
        <w:rPr>
          <w:rFonts w:cs="Arial"/>
          <w:sz w:val="22"/>
          <w:szCs w:val="22"/>
        </w:rPr>
        <w:tab/>
      </w:r>
      <w:r w:rsidR="00115EA4">
        <w:rPr>
          <w:rFonts w:cs="Arial"/>
          <w:sz w:val="22"/>
          <w:szCs w:val="22"/>
        </w:rPr>
        <w:t>Amendment</w:t>
      </w:r>
    </w:p>
    <w:p w14:paraId="525195A1" w14:textId="77777777" w:rsidR="00115EA4" w:rsidRPr="00571731" w:rsidRDefault="00115EA4" w:rsidP="000836F1">
      <w:pPr>
        <w:ind w:left="1496" w:hanging="748"/>
        <w:jc w:val="both"/>
        <w:rPr>
          <w:rFonts w:cs="Arial"/>
          <w:sz w:val="22"/>
          <w:szCs w:val="22"/>
        </w:rPr>
      </w:pPr>
    </w:p>
    <w:p w14:paraId="1EE61629" w14:textId="77777777" w:rsidR="00571731" w:rsidRDefault="00115EA4" w:rsidP="003C639A">
      <w:pPr>
        <w:jc w:val="both"/>
        <w:rPr>
          <w:rFonts w:cs="Arial"/>
          <w:sz w:val="22"/>
          <w:szCs w:val="22"/>
        </w:rPr>
      </w:pPr>
      <w:r>
        <w:rPr>
          <w:rFonts w:cs="Arial"/>
          <w:sz w:val="22"/>
          <w:szCs w:val="22"/>
        </w:rPr>
        <w:tab/>
        <w:t>7.3.1</w:t>
      </w:r>
      <w:r>
        <w:rPr>
          <w:rFonts w:cs="Arial"/>
          <w:sz w:val="22"/>
          <w:szCs w:val="22"/>
        </w:rPr>
        <w:tab/>
        <w:t>No amendment of any provision of this Agreement shall be effective unless:</w:t>
      </w:r>
    </w:p>
    <w:p w14:paraId="7BECE01C" w14:textId="77777777" w:rsidR="00115EA4" w:rsidRDefault="00115EA4" w:rsidP="003C639A">
      <w:pPr>
        <w:jc w:val="both"/>
        <w:rPr>
          <w:rFonts w:cs="Arial"/>
          <w:sz w:val="22"/>
          <w:szCs w:val="22"/>
        </w:rPr>
      </w:pPr>
    </w:p>
    <w:p w14:paraId="495E7B5F" w14:textId="77777777" w:rsidR="00115EA4" w:rsidRDefault="00115EA4" w:rsidP="00115EA4">
      <w:pPr>
        <w:ind w:left="1440" w:hanging="1440"/>
        <w:jc w:val="both"/>
        <w:rPr>
          <w:rFonts w:cs="Arial"/>
          <w:sz w:val="22"/>
          <w:szCs w:val="22"/>
        </w:rPr>
      </w:pPr>
      <w:r>
        <w:rPr>
          <w:rFonts w:cs="Arial"/>
          <w:sz w:val="22"/>
          <w:szCs w:val="22"/>
        </w:rPr>
        <w:tab/>
        <w:t>(a) such amendment is in writing and signed and dated by, or on behalf of, the parties; and</w:t>
      </w:r>
    </w:p>
    <w:p w14:paraId="48AFC640" w14:textId="77777777" w:rsidR="00115EA4" w:rsidRDefault="00115EA4" w:rsidP="00115EA4">
      <w:pPr>
        <w:ind w:left="1440" w:hanging="1440"/>
        <w:jc w:val="both"/>
        <w:rPr>
          <w:rFonts w:cs="Arial"/>
          <w:sz w:val="22"/>
          <w:szCs w:val="22"/>
        </w:rPr>
      </w:pPr>
    </w:p>
    <w:p w14:paraId="1A555DD1" w14:textId="77777777" w:rsidR="00115EA4" w:rsidRDefault="00115EA4" w:rsidP="00115EA4">
      <w:pPr>
        <w:ind w:left="1440" w:hanging="1440"/>
        <w:jc w:val="both"/>
        <w:rPr>
          <w:rFonts w:cs="Arial"/>
          <w:sz w:val="22"/>
          <w:szCs w:val="22"/>
        </w:rPr>
      </w:pPr>
      <w:r>
        <w:rPr>
          <w:rFonts w:cs="Arial"/>
          <w:sz w:val="22"/>
          <w:szCs w:val="22"/>
        </w:rPr>
        <w:tab/>
        <w:t xml:space="preserve">(b) if it is an amendment which requires the Office of Rail </w:t>
      </w:r>
      <w:r w:rsidR="0093533C" w:rsidRPr="0093533C">
        <w:rPr>
          <w:rFonts w:cs="Arial"/>
          <w:sz w:val="22"/>
          <w:szCs w:val="22"/>
        </w:rPr>
        <w:t>and Road</w:t>
      </w:r>
      <w:r>
        <w:rPr>
          <w:rFonts w:cs="Arial"/>
          <w:sz w:val="22"/>
          <w:szCs w:val="22"/>
        </w:rPr>
        <w:t xml:space="preserve">’s approval under section 22 of the Act, the amendment has been approved by the Office of Rail </w:t>
      </w:r>
      <w:r w:rsidR="0093533C" w:rsidRPr="0093533C">
        <w:rPr>
          <w:rFonts w:cs="Arial"/>
          <w:sz w:val="22"/>
          <w:szCs w:val="22"/>
        </w:rPr>
        <w:t>and Road</w:t>
      </w:r>
      <w:r>
        <w:rPr>
          <w:rFonts w:cs="Arial"/>
          <w:sz w:val="22"/>
          <w:szCs w:val="22"/>
        </w:rPr>
        <w:t>.</w:t>
      </w:r>
    </w:p>
    <w:p w14:paraId="57FCE93A" w14:textId="77777777" w:rsidR="00115EA4" w:rsidRDefault="00115EA4" w:rsidP="00115EA4">
      <w:pPr>
        <w:ind w:left="1440" w:hanging="1440"/>
        <w:jc w:val="both"/>
        <w:rPr>
          <w:rFonts w:cs="Arial"/>
          <w:sz w:val="22"/>
          <w:szCs w:val="22"/>
        </w:rPr>
      </w:pPr>
    </w:p>
    <w:p w14:paraId="1C8C28CB" w14:textId="77777777" w:rsidR="00115EA4" w:rsidRDefault="00115EA4" w:rsidP="00115EA4">
      <w:pPr>
        <w:ind w:left="1440" w:hanging="692"/>
        <w:jc w:val="both"/>
        <w:rPr>
          <w:rFonts w:cs="Arial"/>
          <w:sz w:val="22"/>
          <w:szCs w:val="22"/>
        </w:rPr>
      </w:pPr>
      <w:r>
        <w:rPr>
          <w:rFonts w:cs="Arial"/>
          <w:sz w:val="22"/>
          <w:szCs w:val="22"/>
        </w:rPr>
        <w:t>7.3.2</w:t>
      </w:r>
      <w:r>
        <w:rPr>
          <w:rFonts w:cs="Arial"/>
          <w:sz w:val="22"/>
          <w:szCs w:val="22"/>
        </w:rPr>
        <w:tab/>
        <w:t xml:space="preserve">Clause 7.3.1(b) does not apply to an amendment made by virtue of a general approval issued by the Office of Rail </w:t>
      </w:r>
      <w:r w:rsidR="0093533C" w:rsidRPr="0093533C">
        <w:rPr>
          <w:rFonts w:cs="Arial"/>
          <w:sz w:val="22"/>
          <w:szCs w:val="22"/>
        </w:rPr>
        <w:t xml:space="preserve">and Road </w:t>
      </w:r>
      <w:r>
        <w:rPr>
          <w:rFonts w:cs="Arial"/>
          <w:sz w:val="22"/>
          <w:szCs w:val="22"/>
        </w:rPr>
        <w:t>under section 22 of the Act.</w:t>
      </w:r>
    </w:p>
    <w:p w14:paraId="4805BB9A" w14:textId="77777777" w:rsidR="00115EA4" w:rsidRDefault="00115EA4" w:rsidP="00115EA4">
      <w:pPr>
        <w:ind w:left="1440" w:hanging="692"/>
        <w:jc w:val="both"/>
        <w:rPr>
          <w:rFonts w:cs="Arial"/>
          <w:sz w:val="22"/>
          <w:szCs w:val="22"/>
        </w:rPr>
      </w:pPr>
    </w:p>
    <w:p w14:paraId="1EFAE434" w14:textId="77777777" w:rsidR="00115EA4" w:rsidRDefault="00115EA4" w:rsidP="00115EA4">
      <w:pPr>
        <w:ind w:left="1440" w:hanging="692"/>
        <w:jc w:val="both"/>
        <w:rPr>
          <w:rFonts w:cs="Arial"/>
          <w:sz w:val="22"/>
          <w:szCs w:val="22"/>
        </w:rPr>
      </w:pPr>
      <w:r>
        <w:rPr>
          <w:rFonts w:cs="Arial"/>
          <w:sz w:val="22"/>
          <w:szCs w:val="22"/>
        </w:rPr>
        <w:t>7.3.3</w:t>
      </w:r>
      <w:r>
        <w:rPr>
          <w:rFonts w:cs="Arial"/>
          <w:sz w:val="22"/>
          <w:szCs w:val="22"/>
        </w:rPr>
        <w:tab/>
        <w:t xml:space="preserve">A copy of any amendment to this Agreement shall be sent to the Office of Rail </w:t>
      </w:r>
      <w:r w:rsidR="0093533C" w:rsidRPr="0093533C">
        <w:rPr>
          <w:rFonts w:cs="Arial"/>
          <w:sz w:val="22"/>
          <w:szCs w:val="22"/>
        </w:rPr>
        <w:t xml:space="preserve">and Road </w:t>
      </w:r>
      <w:r>
        <w:rPr>
          <w:rFonts w:cs="Arial"/>
          <w:sz w:val="22"/>
          <w:szCs w:val="22"/>
        </w:rPr>
        <w:t xml:space="preserve">within 14 days of such amendment being made. </w:t>
      </w:r>
    </w:p>
    <w:p w14:paraId="1A116FE4" w14:textId="77777777" w:rsidR="00115EA4" w:rsidRPr="00571731" w:rsidRDefault="00115EA4" w:rsidP="003C639A">
      <w:pPr>
        <w:jc w:val="both"/>
        <w:rPr>
          <w:rFonts w:cs="Arial"/>
          <w:sz w:val="22"/>
          <w:szCs w:val="22"/>
        </w:rPr>
      </w:pPr>
    </w:p>
    <w:p w14:paraId="29FE3EDE" w14:textId="77777777" w:rsidR="00571731" w:rsidRPr="00571731" w:rsidRDefault="00571731" w:rsidP="000836F1">
      <w:pPr>
        <w:ind w:left="748" w:hanging="748"/>
        <w:jc w:val="both"/>
        <w:rPr>
          <w:rFonts w:cs="Arial"/>
          <w:sz w:val="22"/>
          <w:szCs w:val="22"/>
        </w:rPr>
      </w:pPr>
      <w:r w:rsidRPr="00571731">
        <w:rPr>
          <w:rFonts w:cs="Arial"/>
          <w:sz w:val="22"/>
          <w:szCs w:val="22"/>
        </w:rPr>
        <w:t>7.4</w:t>
      </w:r>
      <w:r w:rsidRPr="00571731">
        <w:rPr>
          <w:rFonts w:cs="Arial"/>
          <w:sz w:val="22"/>
          <w:szCs w:val="22"/>
        </w:rPr>
        <w:tab/>
      </w:r>
      <w:r w:rsidRPr="000836F1">
        <w:rPr>
          <w:rFonts w:cs="Arial"/>
          <w:sz w:val="22"/>
          <w:szCs w:val="22"/>
          <w:u w:val="single"/>
        </w:rPr>
        <w:t>Assignment</w:t>
      </w:r>
    </w:p>
    <w:p w14:paraId="19BE979A" w14:textId="77777777" w:rsidR="00571731" w:rsidRPr="00571731" w:rsidRDefault="00571731" w:rsidP="003C639A">
      <w:pPr>
        <w:jc w:val="both"/>
        <w:rPr>
          <w:rFonts w:cs="Arial"/>
          <w:sz w:val="22"/>
          <w:szCs w:val="22"/>
        </w:rPr>
      </w:pPr>
    </w:p>
    <w:p w14:paraId="3FCAB754" w14:textId="77777777" w:rsidR="00571731" w:rsidRPr="00571731" w:rsidRDefault="00571731" w:rsidP="000836F1">
      <w:pPr>
        <w:ind w:left="748"/>
        <w:jc w:val="both"/>
        <w:rPr>
          <w:rFonts w:cs="Arial"/>
          <w:sz w:val="22"/>
          <w:szCs w:val="22"/>
        </w:rPr>
      </w:pPr>
      <w:r w:rsidRPr="00571731">
        <w:rPr>
          <w:rFonts w:cs="Arial"/>
          <w:sz w:val="22"/>
          <w:szCs w:val="22"/>
        </w:rPr>
        <w:t xml:space="preserve">Subject to Clause 7.5, this Agreement shall be binding on and enure to the benefit of the parties and their successors and permitted assigns or assignees but neither party may assign or transfer all or any part of its rights or obligations under this Agreement without the prior written consent of the other party and the Office of Rail </w:t>
      </w:r>
      <w:r w:rsidR="0093533C" w:rsidRPr="0093533C">
        <w:rPr>
          <w:rFonts w:cs="Arial"/>
          <w:sz w:val="22"/>
          <w:szCs w:val="22"/>
        </w:rPr>
        <w:t>and Road</w:t>
      </w:r>
      <w:r w:rsidRPr="00571731">
        <w:rPr>
          <w:rFonts w:cs="Arial"/>
          <w:sz w:val="22"/>
          <w:szCs w:val="22"/>
        </w:rPr>
        <w:t>.</w:t>
      </w:r>
    </w:p>
    <w:p w14:paraId="5EE7D6D3" w14:textId="77777777" w:rsidR="00571731" w:rsidRPr="00571731" w:rsidRDefault="00571731" w:rsidP="003C639A">
      <w:pPr>
        <w:jc w:val="both"/>
        <w:rPr>
          <w:rFonts w:cs="Arial"/>
          <w:sz w:val="22"/>
          <w:szCs w:val="22"/>
        </w:rPr>
      </w:pPr>
    </w:p>
    <w:p w14:paraId="7F29372A" w14:textId="77777777" w:rsidR="00571731" w:rsidRPr="00571731" w:rsidRDefault="00571731" w:rsidP="000836F1">
      <w:pPr>
        <w:ind w:left="748" w:hanging="748"/>
        <w:jc w:val="both"/>
        <w:rPr>
          <w:rFonts w:cs="Arial"/>
          <w:sz w:val="22"/>
          <w:szCs w:val="22"/>
        </w:rPr>
      </w:pPr>
      <w:r w:rsidRPr="00571731">
        <w:rPr>
          <w:rFonts w:cs="Arial"/>
          <w:sz w:val="22"/>
          <w:szCs w:val="22"/>
        </w:rPr>
        <w:t>7.5</w:t>
      </w:r>
      <w:r w:rsidRPr="00571731">
        <w:rPr>
          <w:rFonts w:cs="Arial"/>
          <w:sz w:val="22"/>
          <w:szCs w:val="22"/>
        </w:rPr>
        <w:tab/>
      </w:r>
      <w:r w:rsidRPr="000836F1">
        <w:rPr>
          <w:rFonts w:cs="Arial"/>
          <w:sz w:val="22"/>
          <w:szCs w:val="22"/>
          <w:u w:val="single"/>
        </w:rPr>
        <w:t>Novation</w:t>
      </w:r>
    </w:p>
    <w:p w14:paraId="6B363047" w14:textId="77777777" w:rsidR="00571731" w:rsidRPr="00571731" w:rsidRDefault="00571731" w:rsidP="003C639A">
      <w:pPr>
        <w:jc w:val="both"/>
        <w:rPr>
          <w:rFonts w:cs="Arial"/>
          <w:sz w:val="22"/>
          <w:szCs w:val="22"/>
        </w:rPr>
      </w:pPr>
    </w:p>
    <w:p w14:paraId="18E714E6" w14:textId="77777777" w:rsidR="00571731" w:rsidRPr="00571731" w:rsidRDefault="00571731" w:rsidP="000836F1">
      <w:pPr>
        <w:ind w:left="748"/>
        <w:jc w:val="both"/>
        <w:rPr>
          <w:rFonts w:cs="Arial"/>
          <w:sz w:val="22"/>
          <w:szCs w:val="22"/>
        </w:rPr>
      </w:pPr>
      <w:r w:rsidRPr="00571731">
        <w:rPr>
          <w:rFonts w:cs="Arial"/>
          <w:sz w:val="22"/>
          <w:szCs w:val="22"/>
        </w:rPr>
        <w:t xml:space="preserve">Each party agrees to take all such steps as may be necessary to give effect to the novation of either party's rights and obligations under this Agreement by and in favour of the Secretary of State or his nominee, if and to the extent necessary to enable the Secretary of State to perform his duty to secure the provision of services for the carriage of passengers by railway pursuant to section 30 of the Act, provided that any such novation shall have been approved by the Office of Rail </w:t>
      </w:r>
      <w:r w:rsidR="0093533C" w:rsidRPr="0093533C">
        <w:rPr>
          <w:rFonts w:cs="Arial"/>
          <w:sz w:val="22"/>
          <w:szCs w:val="22"/>
        </w:rPr>
        <w:t xml:space="preserve">and Road </w:t>
      </w:r>
      <w:r w:rsidRPr="00571731">
        <w:rPr>
          <w:rFonts w:cs="Arial"/>
          <w:sz w:val="22"/>
          <w:szCs w:val="22"/>
        </w:rPr>
        <w:t>pursuant to the Act and shall be on terms that:</w:t>
      </w:r>
    </w:p>
    <w:p w14:paraId="74196DD4" w14:textId="77777777" w:rsidR="00571731" w:rsidRPr="00571731" w:rsidRDefault="00571731" w:rsidP="003C639A">
      <w:pPr>
        <w:jc w:val="both"/>
        <w:rPr>
          <w:rFonts w:cs="Arial"/>
          <w:sz w:val="22"/>
          <w:szCs w:val="22"/>
        </w:rPr>
      </w:pPr>
    </w:p>
    <w:p w14:paraId="0E9759A7" w14:textId="77777777" w:rsidR="00571731" w:rsidRPr="00571731" w:rsidRDefault="00571731" w:rsidP="000836F1">
      <w:pPr>
        <w:ind w:left="1496" w:hanging="748"/>
        <w:jc w:val="both"/>
        <w:rPr>
          <w:rFonts w:cs="Arial"/>
          <w:sz w:val="22"/>
          <w:szCs w:val="22"/>
        </w:rPr>
      </w:pPr>
      <w:r w:rsidRPr="00571731">
        <w:rPr>
          <w:rFonts w:cs="Arial"/>
          <w:sz w:val="22"/>
          <w:szCs w:val="22"/>
        </w:rPr>
        <w:t>7.5.1</w:t>
      </w:r>
      <w:r w:rsidRPr="00571731">
        <w:rPr>
          <w:rFonts w:cs="Arial"/>
          <w:sz w:val="22"/>
          <w:szCs w:val="22"/>
        </w:rPr>
        <w:tab/>
        <w:t>the Secretary of State or his nominee shall have satisfied all relevant conditions precedent which are specified in Clause 2.1 (unless and to the extent that such conditions precedent shall have been waived</w:t>
      </w:r>
      <w:proofErr w:type="gramStart"/>
      <w:r w:rsidRPr="00571731">
        <w:rPr>
          <w:rFonts w:cs="Arial"/>
          <w:sz w:val="22"/>
          <w:szCs w:val="22"/>
        </w:rPr>
        <w:t>);</w:t>
      </w:r>
      <w:proofErr w:type="gramEnd"/>
    </w:p>
    <w:p w14:paraId="5F57040E" w14:textId="77777777" w:rsidR="00571731" w:rsidRPr="00571731" w:rsidRDefault="00571731" w:rsidP="003C639A">
      <w:pPr>
        <w:jc w:val="both"/>
        <w:rPr>
          <w:rFonts w:cs="Arial"/>
          <w:sz w:val="22"/>
          <w:szCs w:val="22"/>
        </w:rPr>
      </w:pPr>
    </w:p>
    <w:p w14:paraId="28436341" w14:textId="77777777" w:rsidR="00571731" w:rsidRPr="00571731" w:rsidRDefault="00571731" w:rsidP="000836F1">
      <w:pPr>
        <w:ind w:left="1496" w:hanging="748"/>
        <w:jc w:val="both"/>
        <w:rPr>
          <w:rFonts w:cs="Arial"/>
          <w:sz w:val="22"/>
          <w:szCs w:val="22"/>
        </w:rPr>
      </w:pPr>
      <w:r w:rsidRPr="00571731">
        <w:rPr>
          <w:rFonts w:cs="Arial"/>
          <w:sz w:val="22"/>
          <w:szCs w:val="22"/>
        </w:rPr>
        <w:t>7.5.2</w:t>
      </w:r>
      <w:r w:rsidRPr="00571731">
        <w:rPr>
          <w:rFonts w:cs="Arial"/>
          <w:sz w:val="22"/>
          <w:szCs w:val="22"/>
        </w:rPr>
        <w:tab/>
        <w:t xml:space="preserve">the party whose rights and obligations are being novated shall not be released from any accrued but unperformed obligation, the consequences of any breach of this Agreement which is the subject of </w:t>
      </w:r>
      <w:r w:rsidR="0082338C">
        <w:rPr>
          <w:rFonts w:cs="Arial"/>
          <w:sz w:val="22"/>
          <w:szCs w:val="22"/>
        </w:rPr>
        <w:t>dispute resolution under the A</w:t>
      </w:r>
      <w:r w:rsidR="00052E7D">
        <w:rPr>
          <w:rFonts w:cs="Arial"/>
          <w:sz w:val="22"/>
          <w:szCs w:val="22"/>
        </w:rPr>
        <w:t xml:space="preserve">ccess </w:t>
      </w:r>
      <w:r w:rsidR="0082338C">
        <w:rPr>
          <w:rFonts w:cs="Arial"/>
          <w:sz w:val="22"/>
          <w:szCs w:val="22"/>
        </w:rPr>
        <w:t>D</w:t>
      </w:r>
      <w:r w:rsidR="00052E7D">
        <w:rPr>
          <w:rFonts w:cs="Arial"/>
          <w:sz w:val="22"/>
          <w:szCs w:val="22"/>
        </w:rPr>
        <w:t xml:space="preserve">isputes </w:t>
      </w:r>
      <w:r w:rsidR="0082338C">
        <w:rPr>
          <w:rFonts w:cs="Arial"/>
          <w:sz w:val="22"/>
          <w:szCs w:val="22"/>
        </w:rPr>
        <w:t>R</w:t>
      </w:r>
      <w:r w:rsidR="00052E7D">
        <w:rPr>
          <w:rFonts w:cs="Arial"/>
          <w:sz w:val="22"/>
          <w:szCs w:val="22"/>
        </w:rPr>
        <w:t xml:space="preserve">esolution </w:t>
      </w:r>
      <w:r w:rsidR="0082338C">
        <w:rPr>
          <w:rFonts w:cs="Arial"/>
          <w:sz w:val="22"/>
          <w:szCs w:val="22"/>
        </w:rPr>
        <w:t>R</w:t>
      </w:r>
      <w:r w:rsidR="00052E7D">
        <w:rPr>
          <w:rFonts w:cs="Arial"/>
          <w:sz w:val="22"/>
          <w:szCs w:val="22"/>
        </w:rPr>
        <w:t xml:space="preserve">ules </w:t>
      </w:r>
      <w:r w:rsidRPr="00571731">
        <w:rPr>
          <w:rFonts w:cs="Arial"/>
          <w:sz w:val="22"/>
          <w:szCs w:val="22"/>
        </w:rPr>
        <w:t>or litigation between the parties or any liability in respect of any act or omission under or in relation to this Agreement prior to, or as at the date of, any such novation (except to the extent that the Secretary of State or his nominee agrees to assume and be responsible for such unperformed obligation, such liability or the consequences of such breach in connection with the relevant novation); and</w:t>
      </w:r>
    </w:p>
    <w:p w14:paraId="3C438A1B" w14:textId="77777777" w:rsidR="00571731" w:rsidRPr="00571731" w:rsidRDefault="00571731" w:rsidP="003C639A">
      <w:pPr>
        <w:jc w:val="both"/>
        <w:rPr>
          <w:rFonts w:cs="Arial"/>
          <w:sz w:val="22"/>
          <w:szCs w:val="22"/>
        </w:rPr>
      </w:pPr>
    </w:p>
    <w:p w14:paraId="06161151" w14:textId="77777777" w:rsidR="00571731" w:rsidRPr="00571731" w:rsidRDefault="00571731" w:rsidP="000836F1">
      <w:pPr>
        <w:ind w:left="1496" w:hanging="748"/>
        <w:jc w:val="both"/>
        <w:rPr>
          <w:rFonts w:cs="Arial"/>
          <w:sz w:val="22"/>
          <w:szCs w:val="22"/>
        </w:rPr>
      </w:pPr>
      <w:r w:rsidRPr="00571731">
        <w:rPr>
          <w:rFonts w:cs="Arial"/>
          <w:sz w:val="22"/>
          <w:szCs w:val="22"/>
        </w:rPr>
        <w:t>7.5.3</w:t>
      </w:r>
      <w:r w:rsidRPr="00571731">
        <w:rPr>
          <w:rFonts w:cs="Arial"/>
          <w:sz w:val="22"/>
          <w:szCs w:val="22"/>
        </w:rPr>
        <w:tab/>
        <w:t xml:space="preserve">neither the Secretary of State nor his nominee shall be obliged, in connection with the novation, to agree to assume and be responsible for any unperformed obligation, liability or consequences of </w:t>
      </w:r>
      <w:r w:rsidR="000836F1">
        <w:rPr>
          <w:rFonts w:cs="Arial"/>
          <w:sz w:val="22"/>
          <w:szCs w:val="22"/>
        </w:rPr>
        <w:t xml:space="preserve">a breach referred to in Clause </w:t>
      </w:r>
      <w:r w:rsidRPr="00571731">
        <w:rPr>
          <w:rFonts w:cs="Arial"/>
          <w:sz w:val="22"/>
          <w:szCs w:val="22"/>
        </w:rPr>
        <w:t>7.5.2.</w:t>
      </w:r>
    </w:p>
    <w:p w14:paraId="17A30C4C" w14:textId="77777777" w:rsidR="00571731" w:rsidRPr="00571731" w:rsidRDefault="00571731" w:rsidP="003C639A">
      <w:pPr>
        <w:jc w:val="both"/>
        <w:rPr>
          <w:rFonts w:cs="Arial"/>
          <w:sz w:val="22"/>
          <w:szCs w:val="22"/>
        </w:rPr>
      </w:pPr>
    </w:p>
    <w:p w14:paraId="651B781A" w14:textId="77777777" w:rsidR="00571731" w:rsidRPr="00571731" w:rsidRDefault="00571731" w:rsidP="000836F1">
      <w:pPr>
        <w:ind w:left="748" w:hanging="748"/>
        <w:jc w:val="both"/>
        <w:rPr>
          <w:rFonts w:cs="Arial"/>
          <w:sz w:val="22"/>
          <w:szCs w:val="22"/>
        </w:rPr>
      </w:pPr>
      <w:r w:rsidRPr="00571731">
        <w:rPr>
          <w:rFonts w:cs="Arial"/>
          <w:sz w:val="22"/>
          <w:szCs w:val="22"/>
        </w:rPr>
        <w:t>7.6</w:t>
      </w:r>
      <w:r w:rsidRPr="00571731">
        <w:rPr>
          <w:rFonts w:cs="Arial"/>
          <w:sz w:val="22"/>
          <w:szCs w:val="22"/>
        </w:rPr>
        <w:tab/>
      </w:r>
      <w:r w:rsidRPr="000836F1">
        <w:rPr>
          <w:rFonts w:cs="Arial"/>
          <w:sz w:val="22"/>
          <w:szCs w:val="22"/>
          <w:u w:val="single"/>
        </w:rPr>
        <w:t>Sub-contractors</w:t>
      </w:r>
    </w:p>
    <w:p w14:paraId="69DB7BFF" w14:textId="77777777" w:rsidR="00571731" w:rsidRPr="00571731" w:rsidRDefault="00571731" w:rsidP="003C639A">
      <w:pPr>
        <w:jc w:val="both"/>
        <w:rPr>
          <w:rFonts w:cs="Arial"/>
          <w:sz w:val="22"/>
          <w:szCs w:val="22"/>
        </w:rPr>
      </w:pPr>
    </w:p>
    <w:p w14:paraId="2430DDD3" w14:textId="77777777" w:rsidR="00571731" w:rsidRPr="00571731" w:rsidRDefault="00571731" w:rsidP="000836F1">
      <w:pPr>
        <w:ind w:left="1496" w:hanging="748"/>
        <w:jc w:val="both"/>
        <w:rPr>
          <w:rFonts w:cs="Arial"/>
          <w:sz w:val="22"/>
          <w:szCs w:val="22"/>
        </w:rPr>
      </w:pPr>
      <w:r w:rsidRPr="00571731">
        <w:rPr>
          <w:rFonts w:cs="Arial"/>
          <w:sz w:val="22"/>
          <w:szCs w:val="22"/>
        </w:rPr>
        <w:t>7.6.1</w:t>
      </w:r>
      <w:r w:rsidRPr="00571731">
        <w:rPr>
          <w:rFonts w:cs="Arial"/>
          <w:sz w:val="22"/>
          <w:szCs w:val="22"/>
        </w:rPr>
        <w:tab/>
        <w:t>Subject to Clause 7.6.3, the Station Facility Owner may subcontract the performance of any of its obligations under this Agreement.</w:t>
      </w:r>
    </w:p>
    <w:p w14:paraId="01BAA89F" w14:textId="77777777" w:rsidR="00571731" w:rsidRPr="00571731" w:rsidRDefault="00571731" w:rsidP="003C639A">
      <w:pPr>
        <w:jc w:val="both"/>
        <w:rPr>
          <w:rFonts w:cs="Arial"/>
          <w:sz w:val="22"/>
          <w:szCs w:val="22"/>
        </w:rPr>
      </w:pPr>
    </w:p>
    <w:p w14:paraId="70E37B61" w14:textId="77777777" w:rsidR="00571731" w:rsidRPr="00571731" w:rsidRDefault="00571731" w:rsidP="000836F1">
      <w:pPr>
        <w:ind w:left="1496" w:hanging="748"/>
        <w:jc w:val="both"/>
        <w:rPr>
          <w:rFonts w:cs="Arial"/>
          <w:sz w:val="22"/>
          <w:szCs w:val="22"/>
        </w:rPr>
      </w:pPr>
      <w:r w:rsidRPr="00571731">
        <w:rPr>
          <w:rFonts w:cs="Arial"/>
          <w:sz w:val="22"/>
          <w:szCs w:val="22"/>
        </w:rPr>
        <w:t>7.6.2</w:t>
      </w:r>
      <w:r w:rsidRPr="00571731">
        <w:rPr>
          <w:rFonts w:cs="Arial"/>
          <w:sz w:val="22"/>
          <w:szCs w:val="22"/>
        </w:rPr>
        <w:tab/>
        <w:t>Subject to Clause 7.6.3 the Beneficiary shall not, without the prior written consent of the Station Facility Owner (such consent not to be unreasonably withheld or delayed), sub-contract the performance of any of its obligations under this Agreement.</w:t>
      </w:r>
    </w:p>
    <w:p w14:paraId="62012B1B" w14:textId="77777777" w:rsidR="00571731" w:rsidRPr="00571731" w:rsidRDefault="00571731" w:rsidP="003C639A">
      <w:pPr>
        <w:jc w:val="both"/>
        <w:rPr>
          <w:rFonts w:cs="Arial"/>
          <w:sz w:val="22"/>
          <w:szCs w:val="22"/>
        </w:rPr>
      </w:pPr>
    </w:p>
    <w:p w14:paraId="61DF86BE" w14:textId="77777777" w:rsidR="00571731" w:rsidRPr="00571731" w:rsidRDefault="00571731" w:rsidP="000836F1">
      <w:pPr>
        <w:ind w:left="1496" w:hanging="748"/>
        <w:jc w:val="both"/>
        <w:rPr>
          <w:rFonts w:cs="Arial"/>
          <w:sz w:val="22"/>
          <w:szCs w:val="22"/>
        </w:rPr>
      </w:pPr>
      <w:r w:rsidRPr="00571731">
        <w:rPr>
          <w:rFonts w:cs="Arial"/>
          <w:sz w:val="22"/>
          <w:szCs w:val="22"/>
        </w:rPr>
        <w:t>7.6.3</w:t>
      </w:r>
      <w:r w:rsidRPr="00571731">
        <w:rPr>
          <w:rFonts w:cs="Arial"/>
          <w:sz w:val="22"/>
          <w:szCs w:val="22"/>
        </w:rPr>
        <w:tab/>
        <w:t xml:space="preserve">Nothing in this Clause 7.6 shall operate </w:t>
      </w:r>
      <w:proofErr w:type="gramStart"/>
      <w:r w:rsidRPr="00571731">
        <w:rPr>
          <w:rFonts w:cs="Arial"/>
          <w:sz w:val="22"/>
          <w:szCs w:val="22"/>
        </w:rPr>
        <w:t>so as to</w:t>
      </w:r>
      <w:proofErr w:type="gramEnd"/>
      <w:r w:rsidRPr="00571731">
        <w:rPr>
          <w:rFonts w:cs="Arial"/>
          <w:sz w:val="22"/>
          <w:szCs w:val="22"/>
        </w:rPr>
        <w:t xml:space="preserve"> relieve the Station Facility Owner or the Beneficiary of its obligations under this Agreement and each party shall remain responsible for the acts and omissions of any sub-contractor as if they were the acts and omissions of that party.</w:t>
      </w:r>
    </w:p>
    <w:p w14:paraId="5741225B" w14:textId="77777777" w:rsidR="00571731" w:rsidRPr="00571731" w:rsidRDefault="00571731" w:rsidP="003C639A">
      <w:pPr>
        <w:jc w:val="both"/>
        <w:rPr>
          <w:rFonts w:cs="Arial"/>
          <w:sz w:val="22"/>
          <w:szCs w:val="22"/>
        </w:rPr>
      </w:pPr>
    </w:p>
    <w:p w14:paraId="78CFD625" w14:textId="77777777" w:rsidR="00571731" w:rsidRPr="00571731" w:rsidRDefault="00571731" w:rsidP="000836F1">
      <w:pPr>
        <w:ind w:left="748" w:hanging="748"/>
        <w:jc w:val="both"/>
        <w:rPr>
          <w:rFonts w:cs="Arial"/>
          <w:sz w:val="22"/>
          <w:szCs w:val="22"/>
        </w:rPr>
      </w:pPr>
      <w:r w:rsidRPr="00571731">
        <w:rPr>
          <w:rFonts w:cs="Arial"/>
          <w:sz w:val="22"/>
          <w:szCs w:val="22"/>
        </w:rPr>
        <w:t>7.7</w:t>
      </w:r>
      <w:r w:rsidRPr="00571731">
        <w:rPr>
          <w:rFonts w:cs="Arial"/>
          <w:sz w:val="22"/>
          <w:szCs w:val="22"/>
        </w:rPr>
        <w:tab/>
      </w:r>
      <w:r w:rsidRPr="000836F1">
        <w:rPr>
          <w:rFonts w:cs="Arial"/>
          <w:sz w:val="22"/>
          <w:szCs w:val="22"/>
          <w:u w:val="single"/>
        </w:rPr>
        <w:t xml:space="preserve">Ceasing to be a facility </w:t>
      </w:r>
      <w:proofErr w:type="gramStart"/>
      <w:r w:rsidRPr="000836F1">
        <w:rPr>
          <w:rFonts w:cs="Arial"/>
          <w:sz w:val="22"/>
          <w:szCs w:val="22"/>
          <w:u w:val="single"/>
        </w:rPr>
        <w:t>owner</w:t>
      </w:r>
      <w:proofErr w:type="gramEnd"/>
    </w:p>
    <w:p w14:paraId="58574885" w14:textId="77777777" w:rsidR="00571731" w:rsidRPr="00571731" w:rsidRDefault="00571731" w:rsidP="003C639A">
      <w:pPr>
        <w:jc w:val="both"/>
        <w:rPr>
          <w:rFonts w:cs="Arial"/>
          <w:sz w:val="22"/>
          <w:szCs w:val="22"/>
        </w:rPr>
      </w:pPr>
    </w:p>
    <w:p w14:paraId="2785F28E" w14:textId="77777777" w:rsidR="00571731" w:rsidRPr="00571731" w:rsidRDefault="00571731" w:rsidP="000836F1">
      <w:pPr>
        <w:ind w:left="1496" w:hanging="748"/>
        <w:jc w:val="both"/>
        <w:rPr>
          <w:rFonts w:cs="Arial"/>
          <w:sz w:val="22"/>
          <w:szCs w:val="22"/>
        </w:rPr>
      </w:pPr>
      <w:r w:rsidRPr="00571731">
        <w:rPr>
          <w:rFonts w:cs="Arial"/>
          <w:sz w:val="22"/>
          <w:szCs w:val="22"/>
        </w:rPr>
        <w:t>7.7.1</w:t>
      </w:r>
      <w:r w:rsidRPr="00571731">
        <w:rPr>
          <w:rFonts w:cs="Arial"/>
          <w:sz w:val="22"/>
          <w:szCs w:val="22"/>
        </w:rPr>
        <w:tab/>
        <w:t>In this Clause 7.7:</w:t>
      </w:r>
    </w:p>
    <w:p w14:paraId="58B6FC10" w14:textId="77777777" w:rsidR="00571731" w:rsidRPr="00571731" w:rsidRDefault="00571731" w:rsidP="003C639A">
      <w:pPr>
        <w:jc w:val="both"/>
        <w:rPr>
          <w:rFonts w:cs="Arial"/>
          <w:sz w:val="22"/>
          <w:szCs w:val="22"/>
        </w:rPr>
      </w:pPr>
    </w:p>
    <w:p w14:paraId="7EF0E0C7" w14:textId="77777777" w:rsidR="00571731" w:rsidRPr="00571731" w:rsidRDefault="00571731" w:rsidP="009A1664">
      <w:pPr>
        <w:ind w:left="2244" w:hanging="748"/>
        <w:jc w:val="both"/>
        <w:rPr>
          <w:rFonts w:cs="Arial"/>
          <w:sz w:val="22"/>
          <w:szCs w:val="22"/>
        </w:rPr>
      </w:pPr>
      <w:r w:rsidRPr="00571731">
        <w:rPr>
          <w:rFonts w:cs="Arial"/>
          <w:sz w:val="22"/>
          <w:szCs w:val="22"/>
        </w:rPr>
        <w:t>(a)</w:t>
      </w:r>
      <w:r w:rsidRPr="00571731">
        <w:rPr>
          <w:rFonts w:cs="Arial"/>
          <w:sz w:val="22"/>
          <w:szCs w:val="22"/>
        </w:rPr>
        <w:tab/>
        <w:t>"</w:t>
      </w:r>
      <w:r w:rsidRPr="009A1664">
        <w:rPr>
          <w:rFonts w:cs="Arial"/>
          <w:sz w:val="22"/>
          <w:szCs w:val="22"/>
          <w:u w:val="single"/>
        </w:rPr>
        <w:t>a relevant disposal</w:t>
      </w:r>
      <w:r w:rsidRPr="00571731">
        <w:rPr>
          <w:rFonts w:cs="Arial"/>
          <w:sz w:val="22"/>
          <w:szCs w:val="22"/>
        </w:rPr>
        <w:t xml:space="preserve">" means the disposal or the creation of any estate, interest, right or title in or to the Station which, </w:t>
      </w:r>
      <w:proofErr w:type="gramStart"/>
      <w:r w:rsidRPr="00571731">
        <w:rPr>
          <w:rFonts w:cs="Arial"/>
          <w:sz w:val="22"/>
          <w:szCs w:val="22"/>
        </w:rPr>
        <w:t>whether or not</w:t>
      </w:r>
      <w:proofErr w:type="gramEnd"/>
      <w:r w:rsidRPr="00571731">
        <w:rPr>
          <w:rFonts w:cs="Arial"/>
          <w:sz w:val="22"/>
          <w:szCs w:val="22"/>
        </w:rPr>
        <w:t xml:space="preserve"> with the passage of time or the giving of notice, may result in another person becoming the facility owner in respect of the Station but does not include the creation of Security over the Station; and</w:t>
      </w:r>
    </w:p>
    <w:p w14:paraId="79EC32DE" w14:textId="77777777" w:rsidR="00571731" w:rsidRPr="00571731" w:rsidRDefault="00571731" w:rsidP="003C639A">
      <w:pPr>
        <w:jc w:val="both"/>
        <w:rPr>
          <w:rFonts w:cs="Arial"/>
          <w:sz w:val="22"/>
          <w:szCs w:val="22"/>
        </w:rPr>
      </w:pPr>
    </w:p>
    <w:p w14:paraId="75686329" w14:textId="77777777" w:rsidR="00571731" w:rsidRPr="00571731" w:rsidRDefault="00571731" w:rsidP="009A1664">
      <w:pPr>
        <w:ind w:left="2244" w:hanging="748"/>
        <w:jc w:val="both"/>
        <w:rPr>
          <w:rFonts w:cs="Arial"/>
          <w:sz w:val="22"/>
          <w:szCs w:val="22"/>
        </w:rPr>
      </w:pPr>
      <w:r w:rsidRPr="00571731">
        <w:rPr>
          <w:rFonts w:cs="Arial"/>
          <w:sz w:val="22"/>
          <w:szCs w:val="22"/>
        </w:rPr>
        <w:t>(b)</w:t>
      </w:r>
      <w:r w:rsidRPr="00571731">
        <w:rPr>
          <w:rFonts w:cs="Arial"/>
          <w:sz w:val="22"/>
          <w:szCs w:val="22"/>
        </w:rPr>
        <w:tab/>
        <w:t>"</w:t>
      </w:r>
      <w:r w:rsidRPr="009A1664">
        <w:rPr>
          <w:rFonts w:cs="Arial"/>
          <w:sz w:val="22"/>
          <w:szCs w:val="22"/>
          <w:u w:val="single"/>
        </w:rPr>
        <w:t>Security</w:t>
      </w:r>
      <w:r w:rsidRPr="00571731">
        <w:rPr>
          <w:rFonts w:cs="Arial"/>
          <w:sz w:val="22"/>
          <w:szCs w:val="22"/>
        </w:rPr>
        <w:t>" means any mortgage, pledge, lien (other than a lien arising by operation of law), hypothecation, security interest or other charge or encumbrance.</w:t>
      </w:r>
    </w:p>
    <w:p w14:paraId="40B1071E" w14:textId="77777777" w:rsidR="00571731" w:rsidRPr="00571731" w:rsidRDefault="00571731" w:rsidP="003C639A">
      <w:pPr>
        <w:jc w:val="both"/>
        <w:rPr>
          <w:rFonts w:cs="Arial"/>
          <w:sz w:val="22"/>
          <w:szCs w:val="22"/>
        </w:rPr>
      </w:pPr>
    </w:p>
    <w:p w14:paraId="626AE10A" w14:textId="77777777" w:rsidR="00571731" w:rsidRPr="00571731" w:rsidRDefault="00571731" w:rsidP="000836F1">
      <w:pPr>
        <w:ind w:left="1496" w:hanging="748"/>
        <w:jc w:val="both"/>
        <w:rPr>
          <w:rFonts w:cs="Arial"/>
          <w:sz w:val="22"/>
          <w:szCs w:val="22"/>
        </w:rPr>
      </w:pPr>
      <w:r w:rsidRPr="00571731">
        <w:rPr>
          <w:rFonts w:cs="Arial"/>
          <w:sz w:val="22"/>
          <w:szCs w:val="22"/>
        </w:rPr>
        <w:t>7.7.2</w:t>
      </w:r>
      <w:r w:rsidRPr="00571731">
        <w:rPr>
          <w:rFonts w:cs="Arial"/>
          <w:sz w:val="22"/>
          <w:szCs w:val="22"/>
        </w:rPr>
        <w:tab/>
        <w:t xml:space="preserve">The Station Facility Owner shall not make a relevant disposal otherwise than to a person holding a station licence in respect of the Station who prior to the making of the relevant disposal has novated the access agreements of all Users on terms approved by the Office of Rail </w:t>
      </w:r>
      <w:r w:rsidR="0093533C" w:rsidRPr="0093533C">
        <w:rPr>
          <w:rFonts w:cs="Arial"/>
          <w:sz w:val="22"/>
          <w:szCs w:val="22"/>
        </w:rPr>
        <w:t>and Road</w:t>
      </w:r>
      <w:r w:rsidRPr="00571731">
        <w:rPr>
          <w:rFonts w:cs="Arial"/>
          <w:sz w:val="22"/>
          <w:szCs w:val="22"/>
        </w:rPr>
        <w:t>.</w:t>
      </w:r>
    </w:p>
    <w:p w14:paraId="39481FFD" w14:textId="77777777" w:rsidR="00571731" w:rsidRPr="00571731" w:rsidRDefault="00571731" w:rsidP="003C639A">
      <w:pPr>
        <w:jc w:val="both"/>
        <w:rPr>
          <w:rFonts w:cs="Arial"/>
          <w:sz w:val="22"/>
          <w:szCs w:val="22"/>
        </w:rPr>
      </w:pPr>
    </w:p>
    <w:p w14:paraId="1F000135" w14:textId="77777777" w:rsidR="00571731" w:rsidRPr="00571731" w:rsidRDefault="00571731" w:rsidP="000836F1">
      <w:pPr>
        <w:ind w:left="1496" w:hanging="748"/>
        <w:jc w:val="both"/>
        <w:rPr>
          <w:rFonts w:cs="Arial"/>
          <w:sz w:val="22"/>
          <w:szCs w:val="22"/>
        </w:rPr>
      </w:pPr>
      <w:r w:rsidRPr="00571731">
        <w:rPr>
          <w:rFonts w:cs="Arial"/>
          <w:sz w:val="22"/>
          <w:szCs w:val="22"/>
        </w:rPr>
        <w:lastRenderedPageBreak/>
        <w:t>7.7.3</w:t>
      </w:r>
      <w:r w:rsidRPr="00571731">
        <w:rPr>
          <w:rFonts w:cs="Arial"/>
          <w:sz w:val="22"/>
          <w:szCs w:val="22"/>
        </w:rPr>
        <w:tab/>
        <w:t xml:space="preserve">The Station Facility Owner shall not create or permit to subsist Security over the Station otherwise than on terms to which the Office of Rail </w:t>
      </w:r>
      <w:r w:rsidR="0093533C" w:rsidRPr="0093533C">
        <w:rPr>
          <w:rFonts w:cs="Arial"/>
          <w:sz w:val="22"/>
          <w:szCs w:val="22"/>
        </w:rPr>
        <w:t xml:space="preserve">and Road </w:t>
      </w:r>
      <w:r w:rsidRPr="00571731">
        <w:rPr>
          <w:rFonts w:cs="Arial"/>
          <w:sz w:val="22"/>
          <w:szCs w:val="22"/>
        </w:rPr>
        <w:t>has consented.</w:t>
      </w:r>
    </w:p>
    <w:p w14:paraId="5E3B0EFE" w14:textId="77777777" w:rsidR="00571731" w:rsidRPr="00571731" w:rsidRDefault="00571731" w:rsidP="003C639A">
      <w:pPr>
        <w:jc w:val="both"/>
        <w:rPr>
          <w:rFonts w:cs="Arial"/>
          <w:sz w:val="22"/>
          <w:szCs w:val="22"/>
        </w:rPr>
      </w:pPr>
    </w:p>
    <w:p w14:paraId="1ABAFDB8" w14:textId="77777777" w:rsidR="00571731" w:rsidRPr="00571731" w:rsidRDefault="00571731" w:rsidP="000836F1">
      <w:pPr>
        <w:ind w:left="1496" w:hanging="748"/>
        <w:jc w:val="both"/>
        <w:rPr>
          <w:rFonts w:cs="Arial"/>
          <w:sz w:val="22"/>
          <w:szCs w:val="22"/>
        </w:rPr>
      </w:pPr>
      <w:r w:rsidRPr="00571731">
        <w:rPr>
          <w:rFonts w:cs="Arial"/>
          <w:sz w:val="22"/>
          <w:szCs w:val="22"/>
        </w:rPr>
        <w:t>7.7.4</w:t>
      </w:r>
      <w:r w:rsidRPr="00571731">
        <w:rPr>
          <w:rFonts w:cs="Arial"/>
          <w:sz w:val="22"/>
          <w:szCs w:val="22"/>
        </w:rPr>
        <w:tab/>
        <w:t>A relevant disposal made in breach of Clause 7.7.2 and Security created or permitted to subsist in breach of Clause 7.7.3 shall be void and of no effect and shall not be binding upon or confer rights exercisable against any User.</w:t>
      </w:r>
    </w:p>
    <w:p w14:paraId="12A42E59" w14:textId="77777777" w:rsidR="00571731" w:rsidRPr="00571731" w:rsidRDefault="00571731" w:rsidP="003C639A">
      <w:pPr>
        <w:jc w:val="both"/>
        <w:rPr>
          <w:rFonts w:cs="Arial"/>
          <w:sz w:val="22"/>
          <w:szCs w:val="22"/>
        </w:rPr>
      </w:pPr>
    </w:p>
    <w:p w14:paraId="3F92D024" w14:textId="77777777" w:rsidR="00571731" w:rsidRPr="00571731" w:rsidRDefault="00571731" w:rsidP="000836F1">
      <w:pPr>
        <w:ind w:left="1496" w:hanging="748"/>
        <w:jc w:val="both"/>
        <w:rPr>
          <w:rFonts w:cs="Arial"/>
          <w:sz w:val="22"/>
          <w:szCs w:val="22"/>
        </w:rPr>
      </w:pPr>
      <w:r w:rsidRPr="00571731">
        <w:rPr>
          <w:rFonts w:cs="Arial"/>
          <w:sz w:val="22"/>
          <w:szCs w:val="22"/>
        </w:rPr>
        <w:t>7.7.5</w:t>
      </w:r>
      <w:r w:rsidRPr="00571731">
        <w:rPr>
          <w:rFonts w:cs="Arial"/>
          <w:sz w:val="22"/>
          <w:szCs w:val="22"/>
        </w:rPr>
        <w:tab/>
        <w:t>Neither the disposal nor the creation of any estate, interest, right or title in or to the Station shall release the Station Facility Owner from any accrued but unperformed obligation, the consequences of any breach of a Station Access Agreement or the Station Access Conditions or any liability in respect of any act or omission under or in relation to a Station Access Agreement or the Station Access Conditions arising prior to another person becoming the facility owner in respect of the Station.</w:t>
      </w:r>
    </w:p>
    <w:p w14:paraId="7E47DDAD" w14:textId="77777777" w:rsidR="00571731" w:rsidRPr="00571731" w:rsidRDefault="00571731" w:rsidP="003C639A">
      <w:pPr>
        <w:jc w:val="both"/>
        <w:rPr>
          <w:rFonts w:cs="Arial"/>
          <w:sz w:val="22"/>
          <w:szCs w:val="22"/>
        </w:rPr>
      </w:pPr>
      <w:bookmarkStart w:id="2" w:name="_DV_M455"/>
      <w:bookmarkEnd w:id="2"/>
    </w:p>
    <w:p w14:paraId="26102591" w14:textId="77777777" w:rsidR="00571731" w:rsidRPr="00BE7AFA" w:rsidRDefault="00571731" w:rsidP="00BE7AFA">
      <w:pPr>
        <w:ind w:left="748" w:hanging="748"/>
        <w:jc w:val="both"/>
        <w:rPr>
          <w:rFonts w:cs="Arial"/>
          <w:b/>
          <w:sz w:val="22"/>
          <w:szCs w:val="22"/>
        </w:rPr>
      </w:pPr>
      <w:r w:rsidRPr="00BE7AFA">
        <w:rPr>
          <w:rFonts w:cs="Arial"/>
          <w:b/>
          <w:sz w:val="22"/>
          <w:szCs w:val="22"/>
        </w:rPr>
        <w:t>8</w:t>
      </w:r>
      <w:r w:rsidRPr="00BE7AFA">
        <w:rPr>
          <w:rFonts w:cs="Arial"/>
          <w:b/>
          <w:sz w:val="22"/>
          <w:szCs w:val="22"/>
        </w:rPr>
        <w:tab/>
      </w:r>
      <w:r w:rsidRPr="00BE7AFA">
        <w:rPr>
          <w:rFonts w:cs="Arial"/>
          <w:b/>
          <w:sz w:val="22"/>
          <w:szCs w:val="22"/>
          <w:u w:val="single"/>
        </w:rPr>
        <w:t>NOTICES AND COMMUNICATIONS</w:t>
      </w:r>
    </w:p>
    <w:p w14:paraId="547DFEEC" w14:textId="77777777" w:rsidR="00571731" w:rsidRPr="00571731" w:rsidRDefault="00571731" w:rsidP="003C639A">
      <w:pPr>
        <w:jc w:val="both"/>
        <w:rPr>
          <w:rFonts w:cs="Arial"/>
          <w:sz w:val="22"/>
          <w:szCs w:val="22"/>
        </w:rPr>
      </w:pPr>
    </w:p>
    <w:p w14:paraId="00A97603" w14:textId="77777777" w:rsidR="00571731" w:rsidRPr="00571731" w:rsidRDefault="00571731" w:rsidP="00BE7AFA">
      <w:pPr>
        <w:ind w:left="748" w:hanging="748"/>
        <w:jc w:val="both"/>
        <w:rPr>
          <w:rFonts w:cs="Arial"/>
          <w:sz w:val="22"/>
          <w:szCs w:val="22"/>
        </w:rPr>
      </w:pPr>
      <w:r w:rsidRPr="00571731">
        <w:rPr>
          <w:rFonts w:cs="Arial"/>
          <w:sz w:val="22"/>
          <w:szCs w:val="22"/>
        </w:rPr>
        <w:t>8.1</w:t>
      </w:r>
      <w:r w:rsidRPr="00571731">
        <w:rPr>
          <w:rFonts w:cs="Arial"/>
          <w:sz w:val="22"/>
          <w:szCs w:val="22"/>
        </w:rPr>
        <w:tab/>
        <w:t>Any notice or other communication under or in connection with this Agreement shall be in writing and shall be delivered by hand or recorded delivery or sent by pre-paid first class post, or by facsimile,</w:t>
      </w:r>
      <w:r w:rsidR="0076327A">
        <w:rPr>
          <w:rFonts w:cs="Arial"/>
          <w:sz w:val="22"/>
          <w:szCs w:val="22"/>
        </w:rPr>
        <w:t xml:space="preserve"> or by electronic transmission,</w:t>
      </w:r>
      <w:r w:rsidRPr="00571731">
        <w:rPr>
          <w:rFonts w:cs="Arial"/>
          <w:sz w:val="22"/>
          <w:szCs w:val="22"/>
        </w:rPr>
        <w:t xml:space="preserve"> to the party on whom the notice is to be served at the relevant address for service set out in Schedule 3, or to such other address in the United Kingdom as that party may specify by notice to the other party to this Agreement.</w:t>
      </w:r>
    </w:p>
    <w:p w14:paraId="0020EF24" w14:textId="77777777" w:rsidR="00571731" w:rsidRPr="00571731" w:rsidRDefault="00571731" w:rsidP="00BE7AFA">
      <w:pPr>
        <w:ind w:left="748" w:hanging="748"/>
        <w:jc w:val="both"/>
        <w:rPr>
          <w:rFonts w:cs="Arial"/>
          <w:sz w:val="22"/>
          <w:szCs w:val="22"/>
        </w:rPr>
      </w:pPr>
    </w:p>
    <w:p w14:paraId="0A82E557" w14:textId="77777777" w:rsidR="00571731" w:rsidRPr="00571731" w:rsidRDefault="00571731" w:rsidP="00BE7AFA">
      <w:pPr>
        <w:ind w:left="748" w:hanging="748"/>
        <w:jc w:val="both"/>
        <w:rPr>
          <w:rFonts w:cs="Arial"/>
          <w:sz w:val="22"/>
          <w:szCs w:val="22"/>
        </w:rPr>
      </w:pPr>
      <w:r w:rsidRPr="00571731">
        <w:rPr>
          <w:rFonts w:cs="Arial"/>
          <w:sz w:val="22"/>
          <w:szCs w:val="22"/>
        </w:rPr>
        <w:t xml:space="preserve">8.2 </w:t>
      </w:r>
      <w:r w:rsidRPr="00571731">
        <w:rPr>
          <w:rFonts w:cs="Arial"/>
          <w:sz w:val="22"/>
          <w:szCs w:val="22"/>
        </w:rPr>
        <w:tab/>
        <w:t>Any such notice or other communication shall be, or shall be deemed to have been, received by the party to whom it is addressed as follows:</w:t>
      </w:r>
    </w:p>
    <w:p w14:paraId="5AA4EE7D" w14:textId="77777777" w:rsidR="00571731" w:rsidRPr="00571731" w:rsidRDefault="00571731" w:rsidP="003C639A">
      <w:pPr>
        <w:jc w:val="both"/>
        <w:rPr>
          <w:rFonts w:cs="Arial"/>
          <w:sz w:val="22"/>
          <w:szCs w:val="22"/>
        </w:rPr>
      </w:pPr>
    </w:p>
    <w:p w14:paraId="045E287A" w14:textId="77777777" w:rsidR="00571731" w:rsidRPr="00571731" w:rsidRDefault="00571731" w:rsidP="00BE7AFA">
      <w:pPr>
        <w:ind w:left="1496" w:hanging="748"/>
        <w:jc w:val="both"/>
        <w:rPr>
          <w:rFonts w:cs="Arial"/>
          <w:sz w:val="22"/>
          <w:szCs w:val="22"/>
        </w:rPr>
      </w:pPr>
      <w:r w:rsidRPr="00571731">
        <w:rPr>
          <w:rFonts w:cs="Arial"/>
          <w:sz w:val="22"/>
          <w:szCs w:val="22"/>
        </w:rPr>
        <w:t>8.2.1</w:t>
      </w:r>
      <w:r w:rsidRPr="00571731">
        <w:rPr>
          <w:rFonts w:cs="Arial"/>
          <w:sz w:val="22"/>
          <w:szCs w:val="22"/>
        </w:rPr>
        <w:tab/>
        <w:t xml:space="preserve">if sent by hand or recorded delivery when so delivered or in the case of prepaid </w:t>
      </w:r>
      <w:proofErr w:type="gramStart"/>
      <w:r w:rsidRPr="00571731">
        <w:rPr>
          <w:rFonts w:cs="Arial"/>
          <w:sz w:val="22"/>
          <w:szCs w:val="22"/>
        </w:rPr>
        <w:t>first class</w:t>
      </w:r>
      <w:proofErr w:type="gramEnd"/>
      <w:r w:rsidRPr="00571731">
        <w:rPr>
          <w:rFonts w:cs="Arial"/>
          <w:sz w:val="22"/>
          <w:szCs w:val="22"/>
        </w:rPr>
        <w:t xml:space="preserve"> post, 2 days after posting; and</w:t>
      </w:r>
    </w:p>
    <w:p w14:paraId="2B43757D" w14:textId="77777777" w:rsidR="00571731" w:rsidRPr="00571731" w:rsidRDefault="00571731" w:rsidP="00BE7AFA">
      <w:pPr>
        <w:ind w:left="1496" w:hanging="748"/>
        <w:jc w:val="both"/>
        <w:rPr>
          <w:rFonts w:cs="Arial"/>
          <w:sz w:val="22"/>
          <w:szCs w:val="22"/>
        </w:rPr>
      </w:pPr>
    </w:p>
    <w:p w14:paraId="55FEF37B" w14:textId="77777777" w:rsidR="00571731" w:rsidRPr="00571731" w:rsidRDefault="00571731" w:rsidP="00BE7AFA">
      <w:pPr>
        <w:ind w:left="1496" w:hanging="748"/>
        <w:jc w:val="both"/>
        <w:rPr>
          <w:rFonts w:cs="Arial"/>
          <w:sz w:val="22"/>
          <w:szCs w:val="22"/>
        </w:rPr>
      </w:pPr>
      <w:r w:rsidRPr="00571731">
        <w:rPr>
          <w:rFonts w:cs="Arial"/>
          <w:sz w:val="22"/>
          <w:szCs w:val="22"/>
        </w:rPr>
        <w:t>8.2.2</w:t>
      </w:r>
      <w:r w:rsidRPr="00571731">
        <w:rPr>
          <w:rFonts w:cs="Arial"/>
          <w:sz w:val="22"/>
          <w:szCs w:val="22"/>
        </w:rPr>
        <w:tab/>
        <w:t>if sent by facsimile</w:t>
      </w:r>
      <w:r w:rsidR="0076327A">
        <w:rPr>
          <w:rFonts w:cs="Arial"/>
          <w:sz w:val="22"/>
          <w:szCs w:val="22"/>
        </w:rPr>
        <w:t xml:space="preserve"> or by electronic transmission</w:t>
      </w:r>
      <w:r w:rsidRPr="00571731">
        <w:rPr>
          <w:rFonts w:cs="Arial"/>
          <w:sz w:val="22"/>
          <w:szCs w:val="22"/>
        </w:rPr>
        <w:t>, upon sending (where such transmission occurs before 17.00 hours on the day of transmission) and (in any other case) on the day following the day of transmission, provided that the sender obtains, and if required to do so by the person to whom the notice is alleged to have been sent produces, confirmation of uninterrupted transmission by a transmission report generated by the facsimile machine in question, or other sufficient evidence of transmission.</w:t>
      </w:r>
    </w:p>
    <w:p w14:paraId="30CFA2EE" w14:textId="77777777" w:rsidR="00571731" w:rsidRPr="00571731" w:rsidRDefault="00571731" w:rsidP="003C639A">
      <w:pPr>
        <w:jc w:val="both"/>
        <w:rPr>
          <w:rFonts w:cs="Arial"/>
          <w:sz w:val="22"/>
          <w:szCs w:val="22"/>
        </w:rPr>
      </w:pPr>
    </w:p>
    <w:p w14:paraId="28AA57DC" w14:textId="77777777" w:rsidR="00571731" w:rsidRPr="00BE7AFA" w:rsidRDefault="00571731" w:rsidP="00BE7AFA">
      <w:pPr>
        <w:ind w:left="748" w:hanging="748"/>
        <w:jc w:val="both"/>
        <w:rPr>
          <w:rFonts w:cs="Arial"/>
          <w:b/>
          <w:sz w:val="22"/>
          <w:szCs w:val="22"/>
        </w:rPr>
      </w:pPr>
      <w:r w:rsidRPr="00BE7AFA">
        <w:rPr>
          <w:rFonts w:cs="Arial"/>
          <w:b/>
          <w:sz w:val="22"/>
          <w:szCs w:val="22"/>
        </w:rPr>
        <w:t>9</w:t>
      </w:r>
      <w:r w:rsidRPr="00BE7AFA">
        <w:rPr>
          <w:rFonts w:cs="Arial"/>
          <w:b/>
          <w:sz w:val="22"/>
          <w:szCs w:val="22"/>
        </w:rPr>
        <w:tab/>
      </w:r>
      <w:r w:rsidRPr="00BE7AFA">
        <w:rPr>
          <w:rFonts w:cs="Arial"/>
          <w:b/>
          <w:sz w:val="22"/>
          <w:szCs w:val="22"/>
          <w:u w:val="single"/>
        </w:rPr>
        <w:t>GOVERNING LAW AND SUBMISSION TO JURISDICTION</w:t>
      </w:r>
    </w:p>
    <w:p w14:paraId="29F94CC5" w14:textId="77777777" w:rsidR="00571731" w:rsidRPr="00571731" w:rsidRDefault="00571731" w:rsidP="003C639A">
      <w:pPr>
        <w:jc w:val="both"/>
        <w:rPr>
          <w:rFonts w:cs="Arial"/>
          <w:sz w:val="22"/>
          <w:szCs w:val="22"/>
        </w:rPr>
      </w:pPr>
    </w:p>
    <w:p w14:paraId="5C02DDBC" w14:textId="77777777" w:rsidR="00571731" w:rsidRPr="00571731" w:rsidRDefault="00BE7AFA" w:rsidP="00BE7AFA">
      <w:pPr>
        <w:ind w:left="748" w:hanging="748"/>
        <w:jc w:val="both"/>
        <w:rPr>
          <w:rFonts w:cs="Arial"/>
          <w:sz w:val="22"/>
          <w:szCs w:val="22"/>
        </w:rPr>
      </w:pPr>
      <w:r>
        <w:rPr>
          <w:rFonts w:cs="Arial"/>
          <w:sz w:val="22"/>
          <w:szCs w:val="22"/>
        </w:rPr>
        <w:t>9.1</w:t>
      </w:r>
      <w:r>
        <w:rPr>
          <w:rFonts w:cs="Arial"/>
          <w:sz w:val="22"/>
          <w:szCs w:val="22"/>
        </w:rPr>
        <w:tab/>
      </w:r>
      <w:r w:rsidRPr="00BE7AFA">
        <w:rPr>
          <w:rFonts w:cs="Arial"/>
          <w:sz w:val="22"/>
          <w:szCs w:val="22"/>
          <w:u w:val="single"/>
        </w:rPr>
        <w:t>Governing law</w:t>
      </w:r>
    </w:p>
    <w:p w14:paraId="750149AA" w14:textId="77777777" w:rsidR="00571731" w:rsidRPr="00571731" w:rsidRDefault="00571731" w:rsidP="003C639A">
      <w:pPr>
        <w:jc w:val="both"/>
        <w:rPr>
          <w:rFonts w:cs="Arial"/>
          <w:sz w:val="22"/>
          <w:szCs w:val="22"/>
        </w:rPr>
      </w:pPr>
    </w:p>
    <w:p w14:paraId="4D73ECD4" w14:textId="77777777" w:rsidR="00571731" w:rsidRPr="00571731" w:rsidRDefault="00571731" w:rsidP="00496BB5">
      <w:pPr>
        <w:ind w:left="748"/>
        <w:jc w:val="both"/>
        <w:rPr>
          <w:rFonts w:cs="Arial"/>
          <w:sz w:val="22"/>
          <w:szCs w:val="22"/>
        </w:rPr>
      </w:pPr>
      <w:r w:rsidRPr="00571731">
        <w:rPr>
          <w:rFonts w:cs="Arial"/>
          <w:sz w:val="22"/>
          <w:szCs w:val="22"/>
        </w:rPr>
        <w:t>This Agreement shall be governed by an</w:t>
      </w:r>
      <w:r w:rsidR="00496BB5">
        <w:rPr>
          <w:rFonts w:cs="Arial"/>
          <w:sz w:val="22"/>
          <w:szCs w:val="22"/>
        </w:rPr>
        <w:t xml:space="preserve">d construed in accordance with </w:t>
      </w:r>
      <w:r w:rsidRPr="00571731">
        <w:rPr>
          <w:rFonts w:cs="Arial"/>
          <w:sz w:val="22"/>
          <w:szCs w:val="22"/>
        </w:rPr>
        <w:t>English</w:t>
      </w:r>
      <w:r w:rsidR="00496BB5">
        <w:rPr>
          <w:rFonts w:cs="Arial"/>
          <w:sz w:val="22"/>
          <w:szCs w:val="22"/>
        </w:rPr>
        <w:t xml:space="preserve"> </w:t>
      </w:r>
      <w:r w:rsidRPr="00571731">
        <w:rPr>
          <w:rFonts w:cs="Arial"/>
          <w:sz w:val="22"/>
          <w:szCs w:val="22"/>
        </w:rPr>
        <w:t>law.</w:t>
      </w:r>
    </w:p>
    <w:p w14:paraId="73515468" w14:textId="77777777" w:rsidR="00571731" w:rsidRPr="00571731" w:rsidRDefault="00571731" w:rsidP="003C639A">
      <w:pPr>
        <w:jc w:val="both"/>
        <w:rPr>
          <w:rFonts w:cs="Arial"/>
          <w:sz w:val="22"/>
          <w:szCs w:val="22"/>
        </w:rPr>
      </w:pPr>
    </w:p>
    <w:p w14:paraId="1220205B" w14:textId="77777777" w:rsidR="00571731" w:rsidRPr="00571731" w:rsidRDefault="00571731" w:rsidP="00496BB5">
      <w:pPr>
        <w:ind w:left="748" w:hanging="748"/>
        <w:jc w:val="both"/>
        <w:rPr>
          <w:rFonts w:cs="Arial"/>
          <w:sz w:val="22"/>
          <w:szCs w:val="22"/>
        </w:rPr>
      </w:pPr>
      <w:r w:rsidRPr="00571731">
        <w:rPr>
          <w:rFonts w:cs="Arial"/>
          <w:sz w:val="22"/>
          <w:szCs w:val="22"/>
        </w:rPr>
        <w:t>9.2</w:t>
      </w:r>
      <w:r w:rsidRPr="00571731">
        <w:rPr>
          <w:rFonts w:cs="Arial"/>
          <w:sz w:val="22"/>
          <w:szCs w:val="22"/>
        </w:rPr>
        <w:tab/>
      </w:r>
      <w:r w:rsidR="00496BB5" w:rsidRPr="00496BB5">
        <w:rPr>
          <w:rFonts w:cs="Arial"/>
          <w:sz w:val="22"/>
          <w:szCs w:val="22"/>
          <w:u w:val="single"/>
        </w:rPr>
        <w:t>Jurisdiction</w:t>
      </w:r>
    </w:p>
    <w:p w14:paraId="7585FF39" w14:textId="77777777" w:rsidR="00571731" w:rsidRPr="00571731" w:rsidRDefault="00571731" w:rsidP="003C639A">
      <w:pPr>
        <w:jc w:val="both"/>
        <w:rPr>
          <w:rFonts w:cs="Arial"/>
          <w:sz w:val="22"/>
          <w:szCs w:val="22"/>
        </w:rPr>
      </w:pPr>
    </w:p>
    <w:p w14:paraId="309D2871" w14:textId="77777777" w:rsidR="00571731" w:rsidRPr="00571731" w:rsidRDefault="00571731" w:rsidP="00496BB5">
      <w:pPr>
        <w:ind w:left="748"/>
        <w:jc w:val="both"/>
        <w:rPr>
          <w:rFonts w:cs="Arial"/>
          <w:sz w:val="22"/>
          <w:szCs w:val="22"/>
        </w:rPr>
      </w:pPr>
      <w:r w:rsidRPr="00571731">
        <w:rPr>
          <w:rFonts w:cs="Arial"/>
          <w:sz w:val="22"/>
          <w:szCs w:val="22"/>
        </w:rPr>
        <w:t>Subject to the Station Access Conditions, the parties irrevo</w:t>
      </w:r>
      <w:r w:rsidR="00496BB5">
        <w:rPr>
          <w:rFonts w:cs="Arial"/>
          <w:sz w:val="22"/>
          <w:szCs w:val="22"/>
        </w:rPr>
        <w:t xml:space="preserve">cably agree that the courts of </w:t>
      </w:r>
      <w:r w:rsidRPr="00571731">
        <w:rPr>
          <w:rFonts w:cs="Arial"/>
          <w:sz w:val="22"/>
          <w:szCs w:val="22"/>
        </w:rPr>
        <w:t>England are to have exclusive jurisdiction to settle any dispute which may arise out of, or in connection with, this Agreement.</w:t>
      </w:r>
    </w:p>
    <w:p w14:paraId="18253EE9" w14:textId="77777777" w:rsidR="00571731" w:rsidRPr="00571731" w:rsidRDefault="00571731" w:rsidP="003C639A">
      <w:pPr>
        <w:jc w:val="both"/>
        <w:rPr>
          <w:rFonts w:cs="Arial"/>
          <w:sz w:val="22"/>
          <w:szCs w:val="22"/>
        </w:rPr>
      </w:pPr>
    </w:p>
    <w:p w14:paraId="67EB2B89" w14:textId="77777777" w:rsidR="00571731" w:rsidRPr="00496BB5" w:rsidRDefault="00571731" w:rsidP="00496BB5">
      <w:pPr>
        <w:ind w:left="748" w:hanging="748"/>
        <w:jc w:val="both"/>
        <w:rPr>
          <w:rFonts w:cs="Arial"/>
          <w:b/>
          <w:sz w:val="22"/>
          <w:szCs w:val="22"/>
        </w:rPr>
      </w:pPr>
      <w:r w:rsidRPr="00496BB5">
        <w:rPr>
          <w:rFonts w:cs="Arial"/>
          <w:b/>
          <w:sz w:val="22"/>
          <w:szCs w:val="22"/>
        </w:rPr>
        <w:t>10</w:t>
      </w:r>
      <w:r w:rsidR="00496BB5" w:rsidRPr="00496BB5">
        <w:rPr>
          <w:rFonts w:cs="Arial"/>
          <w:b/>
          <w:sz w:val="22"/>
          <w:szCs w:val="22"/>
        </w:rPr>
        <w:tab/>
      </w:r>
      <w:r w:rsidRPr="00496BB5">
        <w:rPr>
          <w:rFonts w:cs="Arial"/>
          <w:b/>
          <w:sz w:val="22"/>
          <w:szCs w:val="22"/>
          <w:u w:val="single"/>
        </w:rPr>
        <w:t>RIGHTS OF THIRD PARTIES</w:t>
      </w:r>
    </w:p>
    <w:p w14:paraId="43F21E21" w14:textId="77777777" w:rsidR="00571731" w:rsidRPr="00571731" w:rsidRDefault="00571731" w:rsidP="003C639A">
      <w:pPr>
        <w:jc w:val="both"/>
        <w:rPr>
          <w:rFonts w:cs="Arial"/>
          <w:sz w:val="22"/>
          <w:szCs w:val="22"/>
        </w:rPr>
      </w:pPr>
    </w:p>
    <w:p w14:paraId="3A7ABF64" w14:textId="77777777" w:rsidR="00571731" w:rsidRPr="00571731" w:rsidRDefault="00571731" w:rsidP="00496BB5">
      <w:pPr>
        <w:ind w:left="748" w:hanging="748"/>
        <w:jc w:val="both"/>
        <w:rPr>
          <w:rFonts w:cs="Arial"/>
          <w:sz w:val="22"/>
          <w:szCs w:val="22"/>
        </w:rPr>
      </w:pPr>
      <w:r w:rsidRPr="00571731">
        <w:rPr>
          <w:rFonts w:cs="Arial"/>
          <w:sz w:val="22"/>
          <w:szCs w:val="22"/>
        </w:rPr>
        <w:t>10.1</w:t>
      </w:r>
      <w:r w:rsidRPr="00571731">
        <w:rPr>
          <w:rFonts w:cs="Arial"/>
          <w:sz w:val="22"/>
          <w:szCs w:val="22"/>
        </w:rPr>
        <w:tab/>
      </w:r>
      <w:r w:rsidRPr="00496BB5">
        <w:rPr>
          <w:rFonts w:cs="Arial"/>
          <w:sz w:val="22"/>
          <w:szCs w:val="22"/>
          <w:u w:val="single"/>
        </w:rPr>
        <w:t>Application to Third Parties</w:t>
      </w:r>
    </w:p>
    <w:p w14:paraId="120D2C48" w14:textId="77777777" w:rsidR="00571731" w:rsidRPr="00571731" w:rsidRDefault="00571731" w:rsidP="003C639A">
      <w:pPr>
        <w:jc w:val="both"/>
        <w:rPr>
          <w:rFonts w:cs="Arial"/>
          <w:sz w:val="22"/>
          <w:szCs w:val="22"/>
        </w:rPr>
      </w:pPr>
    </w:p>
    <w:p w14:paraId="1E688E8A" w14:textId="77777777" w:rsidR="00571731" w:rsidRPr="00571731" w:rsidRDefault="00571731" w:rsidP="00496BB5">
      <w:pPr>
        <w:ind w:left="748"/>
        <w:jc w:val="both"/>
        <w:rPr>
          <w:rFonts w:cs="Arial"/>
          <w:sz w:val="22"/>
          <w:szCs w:val="22"/>
        </w:rPr>
      </w:pPr>
      <w:r w:rsidRPr="00571731">
        <w:rPr>
          <w:rFonts w:cs="Arial"/>
          <w:sz w:val="22"/>
          <w:szCs w:val="22"/>
        </w:rPr>
        <w:lastRenderedPageBreak/>
        <w:t xml:space="preserve">Except as provided in this Clause 10 or as expressly provided elsewhere in this </w:t>
      </w:r>
      <w:r w:rsidR="006D6EB4">
        <w:rPr>
          <w:rFonts w:cs="Arial"/>
          <w:sz w:val="22"/>
          <w:szCs w:val="22"/>
        </w:rPr>
        <w:t>contract</w:t>
      </w:r>
      <w:r w:rsidRPr="00571731">
        <w:rPr>
          <w:rFonts w:cs="Arial"/>
          <w:sz w:val="22"/>
          <w:szCs w:val="22"/>
        </w:rPr>
        <w:t xml:space="preserve">, no person who is not a party to this </w:t>
      </w:r>
      <w:r w:rsidR="006D6EB4">
        <w:rPr>
          <w:rFonts w:cs="Arial"/>
          <w:sz w:val="22"/>
          <w:szCs w:val="22"/>
        </w:rPr>
        <w:t>contract</w:t>
      </w:r>
      <w:r w:rsidRPr="00571731">
        <w:rPr>
          <w:rFonts w:cs="Arial"/>
          <w:sz w:val="22"/>
          <w:szCs w:val="22"/>
        </w:rPr>
        <w:t xml:space="preserve"> shall have any right (whether by virtue of any enactment that is part of the applicable law of this </w:t>
      </w:r>
      <w:r w:rsidR="006D6EB4">
        <w:rPr>
          <w:rFonts w:cs="Arial"/>
          <w:sz w:val="22"/>
          <w:szCs w:val="22"/>
        </w:rPr>
        <w:t>agreement</w:t>
      </w:r>
      <w:r w:rsidRPr="00571731">
        <w:rPr>
          <w:rFonts w:cs="Arial"/>
          <w:sz w:val="22"/>
          <w:szCs w:val="22"/>
        </w:rPr>
        <w:t xml:space="preserve"> or otherwise) to enforce any term of this </w:t>
      </w:r>
      <w:r w:rsidR="006D6EB4">
        <w:rPr>
          <w:rFonts w:cs="Arial"/>
          <w:sz w:val="22"/>
          <w:szCs w:val="22"/>
        </w:rPr>
        <w:t>contract</w:t>
      </w:r>
      <w:r w:rsidRPr="00571731">
        <w:rPr>
          <w:rFonts w:cs="Arial"/>
          <w:sz w:val="22"/>
          <w:szCs w:val="22"/>
        </w:rPr>
        <w:t>.</w:t>
      </w:r>
    </w:p>
    <w:p w14:paraId="2C310971" w14:textId="77777777" w:rsidR="006D6EB4" w:rsidRPr="00571731" w:rsidRDefault="006D6EB4" w:rsidP="003C639A">
      <w:pPr>
        <w:jc w:val="both"/>
        <w:rPr>
          <w:rFonts w:cs="Arial"/>
          <w:sz w:val="22"/>
          <w:szCs w:val="22"/>
        </w:rPr>
      </w:pPr>
    </w:p>
    <w:p w14:paraId="70440E90" w14:textId="77777777" w:rsidR="00571731" w:rsidRPr="00571731" w:rsidRDefault="00571731" w:rsidP="00496BB5">
      <w:pPr>
        <w:ind w:left="748" w:hanging="748"/>
        <w:jc w:val="both"/>
        <w:rPr>
          <w:rFonts w:cs="Arial"/>
          <w:sz w:val="22"/>
          <w:szCs w:val="22"/>
        </w:rPr>
      </w:pPr>
      <w:r w:rsidRPr="00571731">
        <w:rPr>
          <w:rFonts w:cs="Arial"/>
          <w:sz w:val="22"/>
          <w:szCs w:val="22"/>
        </w:rPr>
        <w:t>10.2</w:t>
      </w:r>
      <w:r w:rsidRPr="00571731">
        <w:rPr>
          <w:rFonts w:cs="Arial"/>
          <w:sz w:val="22"/>
          <w:szCs w:val="22"/>
        </w:rPr>
        <w:tab/>
      </w:r>
      <w:r w:rsidRPr="00496BB5">
        <w:rPr>
          <w:rFonts w:cs="Arial"/>
          <w:sz w:val="22"/>
          <w:szCs w:val="22"/>
          <w:u w:val="single"/>
        </w:rPr>
        <w:t xml:space="preserve">Application to the Office of Rail </w:t>
      </w:r>
      <w:r w:rsidR="0093533C" w:rsidRPr="0093533C">
        <w:rPr>
          <w:rFonts w:cs="Arial"/>
          <w:sz w:val="22"/>
          <w:szCs w:val="22"/>
          <w:u w:val="single"/>
        </w:rPr>
        <w:t xml:space="preserve">and Road </w:t>
      </w:r>
      <w:r w:rsidRPr="00496BB5">
        <w:rPr>
          <w:rFonts w:cs="Arial"/>
          <w:sz w:val="22"/>
          <w:szCs w:val="22"/>
          <w:u w:val="single"/>
        </w:rPr>
        <w:t xml:space="preserve"> and the Secretary of State</w:t>
      </w:r>
    </w:p>
    <w:p w14:paraId="7DEF9455" w14:textId="77777777" w:rsidR="00571731" w:rsidRPr="00571731" w:rsidRDefault="00571731" w:rsidP="003C639A">
      <w:pPr>
        <w:jc w:val="both"/>
        <w:rPr>
          <w:rFonts w:cs="Arial"/>
          <w:sz w:val="22"/>
          <w:szCs w:val="22"/>
        </w:rPr>
      </w:pPr>
    </w:p>
    <w:p w14:paraId="6B1A81FA" w14:textId="77777777" w:rsidR="00571731" w:rsidRPr="00571731" w:rsidRDefault="00571731" w:rsidP="00496BB5">
      <w:pPr>
        <w:ind w:left="748"/>
        <w:jc w:val="both"/>
        <w:rPr>
          <w:rFonts w:cs="Arial"/>
          <w:sz w:val="22"/>
          <w:szCs w:val="22"/>
        </w:rPr>
      </w:pPr>
      <w:r w:rsidRPr="00571731">
        <w:rPr>
          <w:rFonts w:cs="Arial"/>
          <w:sz w:val="22"/>
          <w:szCs w:val="22"/>
        </w:rPr>
        <w:t xml:space="preserve">The Office of Rail </w:t>
      </w:r>
      <w:r w:rsidR="0093533C" w:rsidRPr="0093533C">
        <w:rPr>
          <w:rFonts w:cs="Arial"/>
          <w:sz w:val="22"/>
          <w:szCs w:val="22"/>
        </w:rPr>
        <w:t xml:space="preserve">and Road </w:t>
      </w:r>
      <w:r w:rsidRPr="00571731">
        <w:rPr>
          <w:rFonts w:cs="Arial"/>
          <w:sz w:val="22"/>
          <w:szCs w:val="22"/>
        </w:rPr>
        <w:t xml:space="preserve">and the Secretary of State shall have the right (whether by virtue of any enactment that is part of the applicable law of this </w:t>
      </w:r>
      <w:r w:rsidR="006D6EB4">
        <w:rPr>
          <w:rFonts w:cs="Arial"/>
          <w:sz w:val="22"/>
          <w:szCs w:val="22"/>
        </w:rPr>
        <w:t>a</w:t>
      </w:r>
      <w:r w:rsidRPr="00571731">
        <w:rPr>
          <w:rFonts w:cs="Arial"/>
          <w:sz w:val="22"/>
          <w:szCs w:val="22"/>
        </w:rPr>
        <w:t xml:space="preserve">greement or otherwise) to directly enforce such rights as have been granted to them under this </w:t>
      </w:r>
      <w:r w:rsidR="006D6EB4">
        <w:rPr>
          <w:rFonts w:cs="Arial"/>
          <w:sz w:val="22"/>
          <w:szCs w:val="22"/>
        </w:rPr>
        <w:t>contrac</w:t>
      </w:r>
      <w:r w:rsidRPr="00571731">
        <w:rPr>
          <w:rFonts w:cs="Arial"/>
          <w:sz w:val="22"/>
          <w:szCs w:val="22"/>
        </w:rPr>
        <w:t>t.</w:t>
      </w:r>
      <w:r w:rsidRPr="00571731">
        <w:rPr>
          <w:rFonts w:cs="Arial"/>
          <w:sz w:val="22"/>
          <w:szCs w:val="22"/>
        </w:rPr>
        <w:tab/>
      </w:r>
    </w:p>
    <w:p w14:paraId="72F952D2" w14:textId="77777777" w:rsidR="00571731" w:rsidRPr="00571731" w:rsidRDefault="00571731" w:rsidP="003C639A">
      <w:pPr>
        <w:jc w:val="both"/>
        <w:rPr>
          <w:rFonts w:cs="Arial"/>
          <w:sz w:val="22"/>
          <w:szCs w:val="22"/>
        </w:rPr>
      </w:pPr>
    </w:p>
    <w:p w14:paraId="61EB3DFE" w14:textId="77777777" w:rsidR="00571731" w:rsidRPr="00571731" w:rsidRDefault="00571731" w:rsidP="003C639A">
      <w:pPr>
        <w:jc w:val="both"/>
        <w:rPr>
          <w:rFonts w:cs="Arial"/>
          <w:sz w:val="22"/>
          <w:szCs w:val="22"/>
        </w:rPr>
      </w:pPr>
    </w:p>
    <w:p w14:paraId="18B63548" w14:textId="77777777" w:rsidR="00066C3F" w:rsidRDefault="00066C3F" w:rsidP="00066C3F">
      <w:pPr>
        <w:jc w:val="both"/>
        <w:rPr>
          <w:rFonts w:cs="Arial"/>
          <w:sz w:val="22"/>
          <w:szCs w:val="22"/>
        </w:rPr>
      </w:pPr>
      <w:r w:rsidRPr="00496BB5">
        <w:rPr>
          <w:rFonts w:cs="Arial"/>
          <w:b/>
          <w:sz w:val="22"/>
          <w:szCs w:val="22"/>
        </w:rPr>
        <w:t>IN WITNESS</w:t>
      </w:r>
      <w:r w:rsidRPr="00571731">
        <w:rPr>
          <w:rFonts w:cs="Arial"/>
          <w:sz w:val="22"/>
          <w:szCs w:val="22"/>
        </w:rPr>
        <w:t xml:space="preserve"> whereof this Agreement has been duly executed.</w:t>
      </w:r>
    </w:p>
    <w:p w14:paraId="2126D63D" w14:textId="77777777" w:rsidR="00066C3F" w:rsidRDefault="00066C3F" w:rsidP="00066C3F">
      <w:pPr>
        <w:jc w:val="both"/>
        <w:rPr>
          <w:rFonts w:cs="Arial"/>
          <w:sz w:val="22"/>
          <w:szCs w:val="22"/>
        </w:rPr>
      </w:pPr>
    </w:p>
    <w:p w14:paraId="69F595C9" w14:textId="77777777" w:rsidR="00066C3F" w:rsidRDefault="00066C3F" w:rsidP="00066C3F">
      <w:pPr>
        <w:jc w:val="both"/>
        <w:rPr>
          <w:rFonts w:cs="Arial"/>
          <w:sz w:val="22"/>
          <w:szCs w:val="22"/>
        </w:rPr>
      </w:pPr>
    </w:p>
    <w:p w14:paraId="0D801FA2" w14:textId="77777777" w:rsidR="00066C3F" w:rsidRDefault="00066C3F" w:rsidP="00066C3F">
      <w:pPr>
        <w:jc w:val="both"/>
        <w:rPr>
          <w:rFonts w:cs="Arial"/>
          <w:sz w:val="22"/>
          <w:szCs w:val="22"/>
        </w:rPr>
      </w:pPr>
    </w:p>
    <w:p w14:paraId="074A34A4" w14:textId="77777777" w:rsidR="00066C3F" w:rsidRDefault="00066C3F" w:rsidP="00066C3F">
      <w:pPr>
        <w:jc w:val="both"/>
        <w:rPr>
          <w:rFonts w:cs="Arial"/>
          <w:sz w:val="22"/>
          <w:szCs w:val="22"/>
        </w:rPr>
      </w:pPr>
    </w:p>
    <w:p w14:paraId="44D22030" w14:textId="77777777" w:rsidR="00066C3F" w:rsidRDefault="00066C3F" w:rsidP="00066C3F">
      <w:pPr>
        <w:jc w:val="both"/>
        <w:rPr>
          <w:rFonts w:cs="Arial"/>
          <w:sz w:val="22"/>
          <w:szCs w:val="22"/>
        </w:rPr>
      </w:pPr>
    </w:p>
    <w:p w14:paraId="4C29BC82" w14:textId="77777777" w:rsidR="00066C3F" w:rsidRDefault="00066C3F" w:rsidP="00066C3F">
      <w:pPr>
        <w:jc w:val="both"/>
        <w:rPr>
          <w:rFonts w:cs="Arial"/>
          <w:sz w:val="22"/>
          <w:szCs w:val="22"/>
        </w:rPr>
      </w:pPr>
    </w:p>
    <w:p w14:paraId="7831B6B7" w14:textId="77777777" w:rsidR="00066C3F" w:rsidRDefault="00066C3F" w:rsidP="00066C3F">
      <w:pPr>
        <w:jc w:val="both"/>
        <w:rPr>
          <w:rFonts w:cs="Arial"/>
          <w:sz w:val="22"/>
          <w:szCs w:val="22"/>
        </w:rPr>
      </w:pPr>
    </w:p>
    <w:p w14:paraId="263B9579" w14:textId="77777777" w:rsidR="00066C3F" w:rsidRDefault="00066C3F" w:rsidP="00066C3F">
      <w:pPr>
        <w:jc w:val="both"/>
        <w:rPr>
          <w:rFonts w:cs="Arial"/>
          <w:sz w:val="22"/>
          <w:szCs w:val="22"/>
        </w:rPr>
      </w:pPr>
    </w:p>
    <w:p w14:paraId="56E21AB2" w14:textId="77777777" w:rsidR="00066C3F" w:rsidRPr="00221FD8" w:rsidRDefault="00066C3F" w:rsidP="00066C3F">
      <w:pPr>
        <w:jc w:val="both"/>
        <w:rPr>
          <w:rFonts w:cs="Arial"/>
          <w:sz w:val="22"/>
          <w:szCs w:val="22"/>
        </w:rPr>
      </w:pPr>
      <w:r w:rsidRPr="00221FD8">
        <w:rPr>
          <w:rFonts w:cs="Arial"/>
          <w:sz w:val="22"/>
          <w:szCs w:val="22"/>
        </w:rPr>
        <w:t>SIGNED on behalf of</w:t>
      </w:r>
      <w:r w:rsidRPr="00221FD8">
        <w:rPr>
          <w:rFonts w:cs="Arial"/>
          <w:sz w:val="22"/>
          <w:szCs w:val="22"/>
        </w:rPr>
        <w:tab/>
      </w:r>
      <w:r w:rsidRPr="00221FD8">
        <w:rPr>
          <w:rFonts w:cs="Arial"/>
          <w:sz w:val="22"/>
          <w:szCs w:val="22"/>
        </w:rPr>
        <w:tab/>
      </w:r>
      <w:r w:rsidRPr="00221FD8">
        <w:rPr>
          <w:rFonts w:cs="Arial"/>
          <w:sz w:val="22"/>
          <w:szCs w:val="22"/>
        </w:rPr>
        <w:tab/>
      </w:r>
      <w:r>
        <w:rPr>
          <w:rFonts w:cs="Arial"/>
          <w:sz w:val="22"/>
          <w:szCs w:val="22"/>
        </w:rPr>
        <w:tab/>
      </w:r>
      <w:r>
        <w:rPr>
          <w:rFonts w:cs="Arial"/>
          <w:sz w:val="22"/>
          <w:szCs w:val="22"/>
        </w:rPr>
        <w:tab/>
        <w:t xml:space="preserve">       </w:t>
      </w:r>
      <w:r w:rsidRPr="00221FD8">
        <w:rPr>
          <w:rFonts w:cs="Arial"/>
          <w:sz w:val="22"/>
          <w:szCs w:val="22"/>
        </w:rPr>
        <w:t>.........................................................</w:t>
      </w:r>
    </w:p>
    <w:p w14:paraId="3B271367" w14:textId="77777777" w:rsidR="00066C3F" w:rsidRPr="00221FD8" w:rsidRDefault="00066C3F" w:rsidP="00066C3F">
      <w:pPr>
        <w:jc w:val="both"/>
        <w:rPr>
          <w:rFonts w:cs="Arial"/>
          <w:sz w:val="22"/>
          <w:szCs w:val="22"/>
        </w:rPr>
      </w:pPr>
      <w:r w:rsidRPr="00221FD8">
        <w:rPr>
          <w:rFonts w:cs="Arial"/>
          <w:sz w:val="22"/>
          <w:szCs w:val="22"/>
        </w:rPr>
        <w:t>the Station Facility Owner</w:t>
      </w:r>
      <w:r w:rsidRPr="00221FD8">
        <w:rPr>
          <w:rFonts w:cs="Arial"/>
          <w:sz w:val="22"/>
          <w:szCs w:val="22"/>
        </w:rPr>
        <w:tab/>
      </w:r>
      <w:r w:rsidRPr="00221FD8">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221FD8">
        <w:rPr>
          <w:rFonts w:cs="Arial"/>
          <w:sz w:val="22"/>
          <w:szCs w:val="22"/>
        </w:rPr>
        <w:t>(Company name)</w:t>
      </w:r>
    </w:p>
    <w:p w14:paraId="6520301B" w14:textId="77777777" w:rsidR="00066C3F" w:rsidRDefault="00066C3F" w:rsidP="00066C3F">
      <w:pPr>
        <w:jc w:val="right"/>
        <w:rPr>
          <w:rFonts w:cs="Arial"/>
          <w:sz w:val="22"/>
          <w:szCs w:val="22"/>
        </w:rPr>
      </w:pPr>
    </w:p>
    <w:p w14:paraId="1EE265E9" w14:textId="77777777" w:rsidR="00066C3F" w:rsidRDefault="00066C3F" w:rsidP="00066C3F">
      <w:pPr>
        <w:jc w:val="right"/>
        <w:rPr>
          <w:rFonts w:cs="Arial"/>
          <w:sz w:val="22"/>
          <w:szCs w:val="22"/>
        </w:rPr>
      </w:pPr>
    </w:p>
    <w:p w14:paraId="6E6C56E9" w14:textId="77777777" w:rsidR="00066C3F" w:rsidRPr="00221FD8" w:rsidRDefault="00066C3F" w:rsidP="00066C3F">
      <w:pPr>
        <w:jc w:val="right"/>
        <w:rPr>
          <w:rFonts w:cs="Arial"/>
          <w:sz w:val="22"/>
          <w:szCs w:val="22"/>
        </w:rPr>
      </w:pPr>
      <w:r w:rsidRPr="00221FD8">
        <w:rPr>
          <w:rFonts w:cs="Arial"/>
          <w:sz w:val="22"/>
          <w:szCs w:val="22"/>
        </w:rPr>
        <w:t>.........................................................</w:t>
      </w:r>
    </w:p>
    <w:p w14:paraId="4D4F1C7C" w14:textId="77777777" w:rsidR="00066C3F" w:rsidRPr="00221FD8" w:rsidRDefault="00066C3F" w:rsidP="00066C3F">
      <w:pPr>
        <w:jc w:val="right"/>
        <w:rPr>
          <w:rFonts w:cs="Arial"/>
          <w:sz w:val="22"/>
          <w:szCs w:val="22"/>
        </w:rPr>
      </w:pPr>
      <w:r w:rsidRPr="00221FD8">
        <w:rPr>
          <w:rFonts w:cs="Arial"/>
          <w:sz w:val="22"/>
          <w:szCs w:val="22"/>
        </w:rPr>
        <w:t>(Signature)</w:t>
      </w:r>
    </w:p>
    <w:p w14:paraId="6F0493FD" w14:textId="77777777" w:rsidR="00066C3F" w:rsidRDefault="00066C3F" w:rsidP="00066C3F">
      <w:pPr>
        <w:jc w:val="right"/>
        <w:rPr>
          <w:rFonts w:cs="Arial"/>
          <w:sz w:val="22"/>
          <w:szCs w:val="22"/>
        </w:rPr>
      </w:pPr>
    </w:p>
    <w:p w14:paraId="1DAE5409" w14:textId="77777777" w:rsidR="00066C3F" w:rsidRPr="00221FD8" w:rsidRDefault="00066C3F" w:rsidP="00066C3F">
      <w:pPr>
        <w:jc w:val="right"/>
        <w:rPr>
          <w:rFonts w:cs="Arial"/>
          <w:sz w:val="22"/>
          <w:szCs w:val="22"/>
        </w:rPr>
      </w:pPr>
    </w:p>
    <w:p w14:paraId="43DAB250" w14:textId="77777777" w:rsidR="00066C3F" w:rsidRPr="00221FD8" w:rsidRDefault="00066C3F" w:rsidP="00066C3F">
      <w:pPr>
        <w:jc w:val="right"/>
        <w:rPr>
          <w:rFonts w:cs="Arial"/>
          <w:sz w:val="22"/>
          <w:szCs w:val="22"/>
        </w:rPr>
      </w:pPr>
      <w:r w:rsidRPr="00221FD8">
        <w:rPr>
          <w:rFonts w:cs="Arial"/>
          <w:sz w:val="22"/>
          <w:szCs w:val="22"/>
        </w:rPr>
        <w:t>.........................................................</w:t>
      </w:r>
    </w:p>
    <w:p w14:paraId="37F7871F" w14:textId="77777777" w:rsidR="00066C3F" w:rsidRPr="00221FD8" w:rsidRDefault="00066C3F" w:rsidP="00066C3F">
      <w:pPr>
        <w:jc w:val="right"/>
        <w:rPr>
          <w:rFonts w:cs="Arial"/>
          <w:sz w:val="22"/>
          <w:szCs w:val="22"/>
        </w:rPr>
      </w:pPr>
      <w:r w:rsidRPr="00221FD8">
        <w:rPr>
          <w:rFonts w:cs="Arial"/>
          <w:sz w:val="22"/>
          <w:szCs w:val="22"/>
        </w:rPr>
        <w:t>(Signatory full name)</w:t>
      </w:r>
    </w:p>
    <w:p w14:paraId="2E0784DB" w14:textId="77777777" w:rsidR="00066C3F" w:rsidRDefault="00066C3F" w:rsidP="00066C3F">
      <w:pPr>
        <w:jc w:val="right"/>
        <w:rPr>
          <w:rFonts w:cs="Arial"/>
          <w:sz w:val="22"/>
          <w:szCs w:val="22"/>
        </w:rPr>
      </w:pPr>
    </w:p>
    <w:p w14:paraId="7180A22B" w14:textId="77777777" w:rsidR="00066C3F" w:rsidRPr="00221FD8" w:rsidRDefault="00066C3F" w:rsidP="00066C3F">
      <w:pPr>
        <w:jc w:val="right"/>
        <w:rPr>
          <w:rFonts w:cs="Arial"/>
          <w:sz w:val="22"/>
          <w:szCs w:val="22"/>
        </w:rPr>
      </w:pPr>
    </w:p>
    <w:p w14:paraId="6EDA38F0" w14:textId="77777777" w:rsidR="00066C3F" w:rsidRPr="00221FD8" w:rsidRDefault="00066C3F" w:rsidP="00066C3F">
      <w:pPr>
        <w:jc w:val="right"/>
        <w:rPr>
          <w:rFonts w:cs="Arial"/>
          <w:sz w:val="22"/>
          <w:szCs w:val="22"/>
        </w:rPr>
      </w:pPr>
      <w:r>
        <w:rPr>
          <w:rFonts w:cs="Arial"/>
          <w:sz w:val="22"/>
          <w:szCs w:val="22"/>
        </w:rPr>
        <w:t>………..</w:t>
      </w:r>
      <w:r w:rsidRPr="00221FD8">
        <w:rPr>
          <w:rFonts w:cs="Arial"/>
          <w:sz w:val="22"/>
          <w:szCs w:val="22"/>
        </w:rPr>
        <w:t>............................................</w:t>
      </w:r>
    </w:p>
    <w:p w14:paraId="44C74FFD" w14:textId="77777777" w:rsidR="00066C3F" w:rsidRPr="00221FD8" w:rsidRDefault="00066C3F" w:rsidP="00066C3F">
      <w:pPr>
        <w:jc w:val="right"/>
        <w:rPr>
          <w:rFonts w:cs="Arial"/>
          <w:sz w:val="22"/>
          <w:szCs w:val="22"/>
        </w:rPr>
      </w:pPr>
      <w:r w:rsidRPr="00221FD8">
        <w:rPr>
          <w:rFonts w:cs="Arial"/>
          <w:sz w:val="22"/>
          <w:szCs w:val="22"/>
        </w:rPr>
        <w:tab/>
        <w:t>(Date)</w:t>
      </w:r>
    </w:p>
    <w:p w14:paraId="2D54800B" w14:textId="77777777" w:rsidR="00066C3F" w:rsidRDefault="00066C3F" w:rsidP="00066C3F">
      <w:pPr>
        <w:jc w:val="both"/>
        <w:rPr>
          <w:rFonts w:cs="Arial"/>
          <w:sz w:val="22"/>
          <w:szCs w:val="22"/>
        </w:rPr>
      </w:pPr>
    </w:p>
    <w:p w14:paraId="1DC0E563" w14:textId="77777777" w:rsidR="00066C3F" w:rsidRDefault="00066C3F" w:rsidP="00066C3F">
      <w:pPr>
        <w:jc w:val="both"/>
        <w:rPr>
          <w:rFonts w:cs="Arial"/>
          <w:sz w:val="22"/>
          <w:szCs w:val="22"/>
        </w:rPr>
      </w:pPr>
    </w:p>
    <w:p w14:paraId="0C2CD412" w14:textId="77777777" w:rsidR="00066C3F" w:rsidRPr="00221FD8" w:rsidRDefault="00066C3F" w:rsidP="00066C3F">
      <w:pPr>
        <w:jc w:val="both"/>
        <w:rPr>
          <w:rFonts w:cs="Arial"/>
          <w:sz w:val="22"/>
          <w:szCs w:val="22"/>
        </w:rPr>
      </w:pPr>
      <w:r w:rsidRPr="00221FD8">
        <w:rPr>
          <w:rFonts w:cs="Arial"/>
          <w:sz w:val="22"/>
          <w:szCs w:val="22"/>
        </w:rPr>
        <w:t>SIGNED on behalf of</w:t>
      </w:r>
      <w:r w:rsidRPr="00221FD8">
        <w:rPr>
          <w:rFonts w:cs="Arial"/>
          <w:sz w:val="22"/>
          <w:szCs w:val="22"/>
        </w:rPr>
        <w:tab/>
      </w:r>
      <w:r w:rsidRPr="00221FD8">
        <w:rPr>
          <w:rFonts w:cs="Arial"/>
          <w:sz w:val="22"/>
          <w:szCs w:val="22"/>
        </w:rPr>
        <w:tab/>
      </w:r>
      <w:r w:rsidRPr="00221FD8">
        <w:rPr>
          <w:rFonts w:cs="Arial"/>
          <w:sz w:val="22"/>
          <w:szCs w:val="22"/>
        </w:rPr>
        <w:tab/>
      </w:r>
      <w:r>
        <w:rPr>
          <w:rFonts w:cs="Arial"/>
          <w:sz w:val="22"/>
          <w:szCs w:val="22"/>
        </w:rPr>
        <w:tab/>
      </w:r>
      <w:r>
        <w:rPr>
          <w:rFonts w:cs="Arial"/>
          <w:sz w:val="22"/>
          <w:szCs w:val="22"/>
        </w:rPr>
        <w:tab/>
        <w:t xml:space="preserve">       </w:t>
      </w:r>
      <w:r w:rsidRPr="00221FD8">
        <w:rPr>
          <w:rFonts w:cs="Arial"/>
          <w:sz w:val="22"/>
          <w:szCs w:val="22"/>
        </w:rPr>
        <w:t>.........................................................</w:t>
      </w:r>
    </w:p>
    <w:p w14:paraId="2ED0667F" w14:textId="77777777" w:rsidR="00066C3F" w:rsidRPr="00221FD8" w:rsidRDefault="00066C3F" w:rsidP="00066C3F">
      <w:pPr>
        <w:jc w:val="both"/>
        <w:rPr>
          <w:rFonts w:cs="Arial"/>
          <w:sz w:val="22"/>
          <w:szCs w:val="22"/>
        </w:rPr>
      </w:pPr>
      <w:r w:rsidRPr="00221FD8">
        <w:rPr>
          <w:rFonts w:cs="Arial"/>
          <w:sz w:val="22"/>
          <w:szCs w:val="22"/>
        </w:rPr>
        <w:t xml:space="preserve">the </w:t>
      </w:r>
      <w:r>
        <w:rPr>
          <w:rFonts w:cs="Arial"/>
          <w:sz w:val="22"/>
          <w:szCs w:val="22"/>
        </w:rPr>
        <w:t>Beneficiary</w:t>
      </w:r>
      <w:r w:rsidRPr="00221FD8">
        <w:rPr>
          <w:rFonts w:cs="Arial"/>
          <w:sz w:val="22"/>
          <w:szCs w:val="22"/>
        </w:rPr>
        <w:tab/>
      </w:r>
      <w:r w:rsidRPr="00221FD8">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221FD8">
        <w:rPr>
          <w:rFonts w:cs="Arial"/>
          <w:sz w:val="22"/>
          <w:szCs w:val="22"/>
        </w:rPr>
        <w:t>(Company name)</w:t>
      </w:r>
    </w:p>
    <w:p w14:paraId="0BF8D335" w14:textId="77777777" w:rsidR="00066C3F" w:rsidRDefault="00066C3F" w:rsidP="00066C3F">
      <w:pPr>
        <w:jc w:val="right"/>
        <w:rPr>
          <w:rFonts w:cs="Arial"/>
          <w:sz w:val="22"/>
          <w:szCs w:val="22"/>
        </w:rPr>
      </w:pPr>
    </w:p>
    <w:p w14:paraId="63CB4D27" w14:textId="77777777" w:rsidR="00066C3F" w:rsidRDefault="00066C3F" w:rsidP="00066C3F">
      <w:pPr>
        <w:jc w:val="right"/>
        <w:rPr>
          <w:rFonts w:cs="Arial"/>
          <w:sz w:val="22"/>
          <w:szCs w:val="22"/>
        </w:rPr>
      </w:pPr>
    </w:p>
    <w:p w14:paraId="095BB427" w14:textId="77777777" w:rsidR="00066C3F" w:rsidRPr="00221FD8" w:rsidRDefault="00066C3F" w:rsidP="00066C3F">
      <w:pPr>
        <w:jc w:val="right"/>
        <w:rPr>
          <w:rFonts w:cs="Arial"/>
          <w:sz w:val="22"/>
          <w:szCs w:val="22"/>
        </w:rPr>
      </w:pPr>
      <w:r w:rsidRPr="00221FD8">
        <w:rPr>
          <w:rFonts w:cs="Arial"/>
          <w:sz w:val="22"/>
          <w:szCs w:val="22"/>
        </w:rPr>
        <w:t>.........................................................</w:t>
      </w:r>
    </w:p>
    <w:p w14:paraId="1E1AED9F" w14:textId="77777777" w:rsidR="00066C3F" w:rsidRPr="00221FD8" w:rsidRDefault="00066C3F" w:rsidP="00066C3F">
      <w:pPr>
        <w:jc w:val="right"/>
        <w:rPr>
          <w:rFonts w:cs="Arial"/>
          <w:sz w:val="22"/>
          <w:szCs w:val="22"/>
        </w:rPr>
      </w:pPr>
      <w:r w:rsidRPr="00221FD8">
        <w:rPr>
          <w:rFonts w:cs="Arial"/>
          <w:sz w:val="22"/>
          <w:szCs w:val="22"/>
        </w:rPr>
        <w:t>(Signature)</w:t>
      </w:r>
    </w:p>
    <w:p w14:paraId="0A1AC21C" w14:textId="77777777" w:rsidR="00066C3F" w:rsidRDefault="00066C3F" w:rsidP="00066C3F">
      <w:pPr>
        <w:jc w:val="right"/>
        <w:rPr>
          <w:rFonts w:cs="Arial"/>
          <w:sz w:val="22"/>
          <w:szCs w:val="22"/>
        </w:rPr>
      </w:pPr>
    </w:p>
    <w:p w14:paraId="3F955B61" w14:textId="77777777" w:rsidR="00066C3F" w:rsidRPr="00221FD8" w:rsidRDefault="00066C3F" w:rsidP="00066C3F">
      <w:pPr>
        <w:jc w:val="right"/>
        <w:rPr>
          <w:rFonts w:cs="Arial"/>
          <w:sz w:val="22"/>
          <w:szCs w:val="22"/>
        </w:rPr>
      </w:pPr>
    </w:p>
    <w:p w14:paraId="5FDF5C59" w14:textId="77777777" w:rsidR="00066C3F" w:rsidRPr="00221FD8" w:rsidRDefault="00066C3F" w:rsidP="00066C3F">
      <w:pPr>
        <w:jc w:val="right"/>
        <w:rPr>
          <w:rFonts w:cs="Arial"/>
          <w:sz w:val="22"/>
          <w:szCs w:val="22"/>
        </w:rPr>
      </w:pPr>
      <w:r w:rsidRPr="00221FD8">
        <w:rPr>
          <w:rFonts w:cs="Arial"/>
          <w:sz w:val="22"/>
          <w:szCs w:val="22"/>
        </w:rPr>
        <w:t>.........................................................</w:t>
      </w:r>
    </w:p>
    <w:p w14:paraId="16E6A072" w14:textId="77777777" w:rsidR="00066C3F" w:rsidRPr="00221FD8" w:rsidRDefault="00066C3F" w:rsidP="00066C3F">
      <w:pPr>
        <w:jc w:val="right"/>
        <w:rPr>
          <w:rFonts w:cs="Arial"/>
          <w:sz w:val="22"/>
          <w:szCs w:val="22"/>
        </w:rPr>
      </w:pPr>
      <w:r w:rsidRPr="00221FD8">
        <w:rPr>
          <w:rFonts w:cs="Arial"/>
          <w:sz w:val="22"/>
          <w:szCs w:val="22"/>
        </w:rPr>
        <w:t>(Signatory full name)</w:t>
      </w:r>
    </w:p>
    <w:p w14:paraId="28A5EE49" w14:textId="77777777" w:rsidR="00066C3F" w:rsidRDefault="00066C3F" w:rsidP="00066C3F">
      <w:pPr>
        <w:jc w:val="right"/>
        <w:rPr>
          <w:rFonts w:cs="Arial"/>
          <w:sz w:val="22"/>
          <w:szCs w:val="22"/>
        </w:rPr>
      </w:pPr>
    </w:p>
    <w:p w14:paraId="00B33B31" w14:textId="77777777" w:rsidR="00066C3F" w:rsidRPr="00221FD8" w:rsidRDefault="00066C3F" w:rsidP="00066C3F">
      <w:pPr>
        <w:jc w:val="right"/>
        <w:rPr>
          <w:rFonts w:cs="Arial"/>
          <w:sz w:val="22"/>
          <w:szCs w:val="22"/>
        </w:rPr>
      </w:pPr>
    </w:p>
    <w:p w14:paraId="76F28404" w14:textId="77777777" w:rsidR="00066C3F" w:rsidRPr="00221FD8" w:rsidRDefault="00066C3F" w:rsidP="00066C3F">
      <w:pPr>
        <w:jc w:val="right"/>
        <w:rPr>
          <w:rFonts w:cs="Arial"/>
          <w:sz w:val="22"/>
          <w:szCs w:val="22"/>
        </w:rPr>
      </w:pPr>
      <w:r>
        <w:rPr>
          <w:rFonts w:cs="Arial"/>
          <w:sz w:val="22"/>
          <w:szCs w:val="22"/>
        </w:rPr>
        <w:t>………..</w:t>
      </w:r>
      <w:r w:rsidRPr="00221FD8">
        <w:rPr>
          <w:rFonts w:cs="Arial"/>
          <w:sz w:val="22"/>
          <w:szCs w:val="22"/>
        </w:rPr>
        <w:t>............................................</w:t>
      </w:r>
    </w:p>
    <w:p w14:paraId="50BF76A7" w14:textId="77777777" w:rsidR="00571731" w:rsidRPr="00571731" w:rsidRDefault="00066C3F" w:rsidP="00066C3F">
      <w:pPr>
        <w:jc w:val="right"/>
        <w:rPr>
          <w:rFonts w:cs="Arial"/>
          <w:sz w:val="22"/>
          <w:szCs w:val="22"/>
        </w:rPr>
      </w:pPr>
      <w:r w:rsidRPr="00221FD8">
        <w:rPr>
          <w:rFonts w:cs="Arial"/>
          <w:sz w:val="22"/>
          <w:szCs w:val="22"/>
        </w:rPr>
        <w:tab/>
        <w:t>(Date)</w:t>
      </w:r>
    </w:p>
    <w:p w14:paraId="5C37CAF2" w14:textId="77777777" w:rsidR="00571731" w:rsidRPr="00496BB5" w:rsidRDefault="00496BB5" w:rsidP="00496BB5">
      <w:pPr>
        <w:jc w:val="center"/>
        <w:rPr>
          <w:rFonts w:cs="Arial"/>
          <w:b/>
          <w:sz w:val="22"/>
          <w:szCs w:val="22"/>
          <w:u w:val="single"/>
        </w:rPr>
      </w:pPr>
      <w:r>
        <w:rPr>
          <w:rFonts w:cs="Arial"/>
          <w:sz w:val="22"/>
          <w:szCs w:val="22"/>
        </w:rPr>
        <w:br w:type="page"/>
      </w:r>
      <w:r w:rsidR="00571731" w:rsidRPr="00496BB5">
        <w:rPr>
          <w:rFonts w:cs="Arial"/>
          <w:b/>
          <w:sz w:val="22"/>
          <w:szCs w:val="22"/>
          <w:u w:val="single"/>
        </w:rPr>
        <w:lastRenderedPageBreak/>
        <w:t>SCHEDULE 1</w:t>
      </w:r>
    </w:p>
    <w:p w14:paraId="63717D6E" w14:textId="77777777" w:rsidR="00571731" w:rsidRPr="00571731" w:rsidRDefault="00571731" w:rsidP="003C639A">
      <w:pPr>
        <w:jc w:val="both"/>
        <w:rPr>
          <w:rFonts w:cs="Arial"/>
          <w:sz w:val="22"/>
          <w:szCs w:val="22"/>
        </w:rPr>
      </w:pPr>
    </w:p>
    <w:p w14:paraId="13E5C4CC" w14:textId="77777777" w:rsidR="00571731" w:rsidRPr="00496BB5" w:rsidRDefault="00571731" w:rsidP="00496BB5">
      <w:pPr>
        <w:jc w:val="center"/>
        <w:rPr>
          <w:rFonts w:cs="Arial"/>
          <w:b/>
          <w:sz w:val="22"/>
          <w:szCs w:val="22"/>
          <w:u w:val="single"/>
        </w:rPr>
      </w:pPr>
      <w:r w:rsidRPr="00496BB5">
        <w:rPr>
          <w:rFonts w:cs="Arial"/>
          <w:b/>
          <w:sz w:val="22"/>
          <w:szCs w:val="22"/>
          <w:u w:val="single"/>
        </w:rPr>
        <w:t>CONTRACT PARTICULARS</w:t>
      </w:r>
    </w:p>
    <w:p w14:paraId="70BB85CC" w14:textId="77777777" w:rsidR="00571731" w:rsidRPr="00571731" w:rsidRDefault="00571731" w:rsidP="003C639A">
      <w:pPr>
        <w:jc w:val="both"/>
        <w:rPr>
          <w:rFonts w:cs="Arial"/>
          <w:sz w:val="22"/>
          <w:szCs w:val="22"/>
        </w:rPr>
      </w:pPr>
    </w:p>
    <w:p w14:paraId="6508CC15" w14:textId="77777777" w:rsidR="00571731" w:rsidRPr="00571731" w:rsidRDefault="00571731" w:rsidP="00496BB5">
      <w:pPr>
        <w:ind w:left="748" w:hanging="748"/>
        <w:jc w:val="both"/>
        <w:rPr>
          <w:rFonts w:cs="Arial"/>
          <w:sz w:val="22"/>
          <w:szCs w:val="22"/>
        </w:rPr>
      </w:pPr>
      <w:r w:rsidRPr="00571731">
        <w:rPr>
          <w:rFonts w:cs="Arial"/>
          <w:sz w:val="22"/>
          <w:szCs w:val="22"/>
        </w:rPr>
        <w:t>1</w:t>
      </w:r>
      <w:r w:rsidRPr="00571731">
        <w:rPr>
          <w:rFonts w:cs="Arial"/>
          <w:sz w:val="22"/>
          <w:szCs w:val="22"/>
        </w:rPr>
        <w:tab/>
      </w:r>
      <w:r w:rsidRPr="00496BB5">
        <w:rPr>
          <w:rFonts w:cs="Arial"/>
          <w:sz w:val="22"/>
          <w:szCs w:val="22"/>
          <w:u w:val="single"/>
        </w:rPr>
        <w:t>Station Facility Owner</w:t>
      </w:r>
      <w:r w:rsidRPr="00571731">
        <w:rPr>
          <w:rFonts w:cs="Arial"/>
          <w:sz w:val="22"/>
          <w:szCs w:val="22"/>
        </w:rPr>
        <w:t>:</w:t>
      </w:r>
    </w:p>
    <w:p w14:paraId="1D8A2DE7" w14:textId="77777777" w:rsidR="00571731" w:rsidRPr="00571731" w:rsidRDefault="00571731" w:rsidP="003C639A">
      <w:pPr>
        <w:jc w:val="both"/>
        <w:rPr>
          <w:rFonts w:cs="Arial"/>
          <w:sz w:val="22"/>
          <w:szCs w:val="22"/>
        </w:rPr>
      </w:pPr>
    </w:p>
    <w:p w14:paraId="590FBC73" w14:textId="77777777" w:rsidR="00571731" w:rsidRPr="00571731" w:rsidRDefault="00571731" w:rsidP="00496BB5">
      <w:pPr>
        <w:ind w:left="748"/>
        <w:jc w:val="both"/>
        <w:rPr>
          <w:rFonts w:cs="Arial"/>
          <w:sz w:val="22"/>
          <w:szCs w:val="22"/>
        </w:rPr>
      </w:pPr>
      <w:r w:rsidRPr="00571731">
        <w:rPr>
          <w:rFonts w:cs="Arial"/>
          <w:sz w:val="22"/>
          <w:szCs w:val="22"/>
        </w:rPr>
        <w:t>Name: [                    ]</w:t>
      </w:r>
    </w:p>
    <w:p w14:paraId="4BBD7732" w14:textId="77777777" w:rsidR="00571731" w:rsidRPr="00571731" w:rsidRDefault="00571731" w:rsidP="003C639A">
      <w:pPr>
        <w:jc w:val="both"/>
        <w:rPr>
          <w:rFonts w:cs="Arial"/>
          <w:sz w:val="22"/>
          <w:szCs w:val="22"/>
        </w:rPr>
      </w:pPr>
    </w:p>
    <w:p w14:paraId="3E9296D3" w14:textId="77777777" w:rsidR="00571731" w:rsidRDefault="00571731" w:rsidP="003F2C7C">
      <w:pPr>
        <w:ind w:left="748"/>
        <w:jc w:val="both"/>
        <w:rPr>
          <w:rFonts w:cs="Arial"/>
          <w:sz w:val="22"/>
          <w:szCs w:val="22"/>
        </w:rPr>
      </w:pPr>
      <w:r w:rsidRPr="00571731">
        <w:rPr>
          <w:rFonts w:cs="Arial"/>
          <w:sz w:val="22"/>
          <w:szCs w:val="22"/>
        </w:rPr>
        <w:t>Registered office:</w:t>
      </w:r>
      <w:r w:rsidR="003F2C7C">
        <w:rPr>
          <w:rFonts w:cs="Arial"/>
          <w:sz w:val="22"/>
          <w:szCs w:val="22"/>
        </w:rPr>
        <w:tab/>
      </w:r>
      <w:r w:rsidR="003F2C7C" w:rsidRPr="00571731">
        <w:rPr>
          <w:rFonts w:cs="Arial"/>
          <w:sz w:val="22"/>
          <w:szCs w:val="22"/>
        </w:rPr>
        <w:t>[                    ]</w:t>
      </w:r>
    </w:p>
    <w:p w14:paraId="18B0F871" w14:textId="77777777" w:rsidR="003F2C7C" w:rsidRDefault="003F2C7C" w:rsidP="003F2C7C">
      <w:pPr>
        <w:ind w:left="748"/>
        <w:jc w:val="both"/>
        <w:rPr>
          <w:rFonts w:cs="Arial"/>
          <w:sz w:val="22"/>
          <w:szCs w:val="22"/>
        </w:rPr>
      </w:pPr>
      <w:r>
        <w:rPr>
          <w:rFonts w:cs="Arial"/>
          <w:sz w:val="22"/>
          <w:szCs w:val="22"/>
        </w:rPr>
        <w:tab/>
      </w:r>
      <w:r>
        <w:rPr>
          <w:rFonts w:cs="Arial"/>
          <w:sz w:val="22"/>
          <w:szCs w:val="22"/>
        </w:rPr>
        <w:tab/>
      </w:r>
      <w:r>
        <w:rPr>
          <w:rFonts w:cs="Arial"/>
          <w:sz w:val="22"/>
          <w:szCs w:val="22"/>
        </w:rPr>
        <w:tab/>
      </w:r>
      <w:r w:rsidRPr="00571731">
        <w:rPr>
          <w:rFonts w:cs="Arial"/>
          <w:sz w:val="22"/>
          <w:szCs w:val="22"/>
        </w:rPr>
        <w:t>[                    ]</w:t>
      </w:r>
    </w:p>
    <w:p w14:paraId="5837CE15" w14:textId="77777777" w:rsidR="003F2C7C" w:rsidRDefault="003F2C7C" w:rsidP="003F2C7C">
      <w:pPr>
        <w:ind w:left="748"/>
        <w:jc w:val="both"/>
        <w:rPr>
          <w:rFonts w:cs="Arial"/>
          <w:sz w:val="22"/>
          <w:szCs w:val="22"/>
        </w:rPr>
      </w:pPr>
      <w:r>
        <w:rPr>
          <w:rFonts w:cs="Arial"/>
          <w:sz w:val="22"/>
          <w:szCs w:val="22"/>
        </w:rPr>
        <w:tab/>
      </w:r>
      <w:r>
        <w:rPr>
          <w:rFonts w:cs="Arial"/>
          <w:sz w:val="22"/>
          <w:szCs w:val="22"/>
        </w:rPr>
        <w:tab/>
      </w:r>
      <w:r>
        <w:rPr>
          <w:rFonts w:cs="Arial"/>
          <w:sz w:val="22"/>
          <w:szCs w:val="22"/>
        </w:rPr>
        <w:tab/>
      </w:r>
      <w:r w:rsidRPr="00571731">
        <w:rPr>
          <w:rFonts w:cs="Arial"/>
          <w:sz w:val="22"/>
          <w:szCs w:val="22"/>
        </w:rPr>
        <w:t>[                    ]</w:t>
      </w:r>
    </w:p>
    <w:p w14:paraId="6FE9DCF5" w14:textId="77777777" w:rsidR="003F2C7C" w:rsidRPr="00571731" w:rsidRDefault="003F2C7C" w:rsidP="003F2C7C">
      <w:pPr>
        <w:ind w:left="748"/>
        <w:jc w:val="both"/>
        <w:rPr>
          <w:rFonts w:cs="Arial"/>
          <w:sz w:val="22"/>
          <w:szCs w:val="22"/>
        </w:rPr>
      </w:pPr>
      <w:r>
        <w:rPr>
          <w:rFonts w:cs="Arial"/>
          <w:sz w:val="22"/>
          <w:szCs w:val="22"/>
        </w:rPr>
        <w:tab/>
      </w:r>
      <w:r>
        <w:rPr>
          <w:rFonts w:cs="Arial"/>
          <w:sz w:val="22"/>
          <w:szCs w:val="22"/>
        </w:rPr>
        <w:tab/>
      </w:r>
      <w:r>
        <w:rPr>
          <w:rFonts w:cs="Arial"/>
          <w:sz w:val="22"/>
          <w:szCs w:val="22"/>
        </w:rPr>
        <w:tab/>
      </w:r>
      <w:r w:rsidRPr="00571731">
        <w:rPr>
          <w:rFonts w:cs="Arial"/>
          <w:sz w:val="22"/>
          <w:szCs w:val="22"/>
        </w:rPr>
        <w:t>[                    ]</w:t>
      </w:r>
    </w:p>
    <w:p w14:paraId="79CEA154" w14:textId="77777777" w:rsidR="00571731" w:rsidRDefault="00571731" w:rsidP="003C639A">
      <w:pPr>
        <w:jc w:val="both"/>
        <w:rPr>
          <w:rFonts w:cs="Arial"/>
          <w:sz w:val="22"/>
          <w:szCs w:val="22"/>
        </w:rPr>
      </w:pPr>
    </w:p>
    <w:p w14:paraId="07101D50" w14:textId="77777777" w:rsidR="003F2C7C" w:rsidRDefault="003F2C7C" w:rsidP="003F2C7C">
      <w:pPr>
        <w:ind w:firstLine="720"/>
        <w:jc w:val="both"/>
        <w:rPr>
          <w:rFonts w:cs="Arial"/>
          <w:sz w:val="22"/>
          <w:szCs w:val="22"/>
        </w:rPr>
      </w:pPr>
      <w:r w:rsidRPr="00F71395">
        <w:rPr>
          <w:rFonts w:cs="Arial"/>
          <w:kern w:val="2"/>
          <w:sz w:val="22"/>
        </w:rPr>
        <w:t>Company Number:</w:t>
      </w:r>
      <w:r>
        <w:rPr>
          <w:rFonts w:cs="Arial"/>
          <w:kern w:val="2"/>
          <w:sz w:val="22"/>
        </w:rPr>
        <w:tab/>
      </w:r>
      <w:r w:rsidRPr="00571731">
        <w:rPr>
          <w:rFonts w:cs="Arial"/>
          <w:sz w:val="22"/>
          <w:szCs w:val="22"/>
        </w:rPr>
        <w:t>[                    ]</w:t>
      </w:r>
    </w:p>
    <w:p w14:paraId="10413B0A" w14:textId="77777777" w:rsidR="003F2C7C" w:rsidRDefault="003F2C7C" w:rsidP="003C639A">
      <w:pPr>
        <w:jc w:val="both"/>
        <w:rPr>
          <w:rFonts w:cs="Arial"/>
          <w:sz w:val="22"/>
          <w:szCs w:val="22"/>
        </w:rPr>
      </w:pPr>
    </w:p>
    <w:p w14:paraId="3182B238" w14:textId="77777777" w:rsidR="00571731" w:rsidRPr="00571731" w:rsidRDefault="00571731" w:rsidP="003F2C7C">
      <w:pPr>
        <w:ind w:left="748" w:hanging="748"/>
        <w:jc w:val="both"/>
        <w:rPr>
          <w:rFonts w:cs="Arial"/>
          <w:sz w:val="22"/>
          <w:szCs w:val="22"/>
        </w:rPr>
      </w:pPr>
      <w:r w:rsidRPr="00571731">
        <w:rPr>
          <w:rFonts w:cs="Arial"/>
          <w:sz w:val="22"/>
          <w:szCs w:val="22"/>
        </w:rPr>
        <w:t>2</w:t>
      </w:r>
      <w:r w:rsidRPr="00571731">
        <w:rPr>
          <w:rFonts w:cs="Arial"/>
          <w:sz w:val="22"/>
          <w:szCs w:val="22"/>
        </w:rPr>
        <w:tab/>
      </w:r>
      <w:r w:rsidRPr="003F2C7C">
        <w:rPr>
          <w:rFonts w:cs="Arial"/>
          <w:sz w:val="22"/>
          <w:szCs w:val="22"/>
          <w:u w:val="single"/>
        </w:rPr>
        <w:t>Beneficiary</w:t>
      </w:r>
      <w:r w:rsidRPr="00571731">
        <w:rPr>
          <w:rFonts w:cs="Arial"/>
          <w:sz w:val="22"/>
          <w:szCs w:val="22"/>
        </w:rPr>
        <w:t>:</w:t>
      </w:r>
    </w:p>
    <w:p w14:paraId="7DFBE209" w14:textId="77777777" w:rsidR="00571731" w:rsidRPr="00571731" w:rsidRDefault="00571731" w:rsidP="003C639A">
      <w:pPr>
        <w:jc w:val="both"/>
        <w:rPr>
          <w:rFonts w:cs="Arial"/>
          <w:sz w:val="22"/>
          <w:szCs w:val="22"/>
        </w:rPr>
      </w:pPr>
    </w:p>
    <w:p w14:paraId="431B6F5A" w14:textId="77777777" w:rsidR="003F2C7C" w:rsidRPr="00571731" w:rsidRDefault="003F2C7C" w:rsidP="003F2C7C">
      <w:pPr>
        <w:ind w:left="748"/>
        <w:jc w:val="both"/>
        <w:rPr>
          <w:rFonts w:cs="Arial"/>
          <w:sz w:val="22"/>
          <w:szCs w:val="22"/>
        </w:rPr>
      </w:pPr>
      <w:r w:rsidRPr="00571731">
        <w:rPr>
          <w:rFonts w:cs="Arial"/>
          <w:sz w:val="22"/>
          <w:szCs w:val="22"/>
        </w:rPr>
        <w:t>Name: [                    ]</w:t>
      </w:r>
    </w:p>
    <w:p w14:paraId="0E8BA1BF" w14:textId="77777777" w:rsidR="003F2C7C" w:rsidRPr="00571731" w:rsidRDefault="003F2C7C" w:rsidP="003F2C7C">
      <w:pPr>
        <w:jc w:val="both"/>
        <w:rPr>
          <w:rFonts w:cs="Arial"/>
          <w:sz w:val="22"/>
          <w:szCs w:val="22"/>
        </w:rPr>
      </w:pPr>
    </w:p>
    <w:p w14:paraId="1DC8CBE5" w14:textId="77777777" w:rsidR="003F2C7C" w:rsidRDefault="003F2C7C" w:rsidP="003F2C7C">
      <w:pPr>
        <w:ind w:left="748"/>
        <w:jc w:val="both"/>
        <w:rPr>
          <w:rFonts w:cs="Arial"/>
          <w:sz w:val="22"/>
          <w:szCs w:val="22"/>
        </w:rPr>
      </w:pPr>
      <w:r w:rsidRPr="00571731">
        <w:rPr>
          <w:rFonts w:cs="Arial"/>
          <w:sz w:val="22"/>
          <w:szCs w:val="22"/>
        </w:rPr>
        <w:t>Registered office:</w:t>
      </w:r>
      <w:r>
        <w:rPr>
          <w:rFonts w:cs="Arial"/>
          <w:sz w:val="22"/>
          <w:szCs w:val="22"/>
        </w:rPr>
        <w:tab/>
      </w:r>
      <w:r w:rsidRPr="00571731">
        <w:rPr>
          <w:rFonts w:cs="Arial"/>
          <w:sz w:val="22"/>
          <w:szCs w:val="22"/>
        </w:rPr>
        <w:t>[                    ]</w:t>
      </w:r>
    </w:p>
    <w:p w14:paraId="3B42C9D0" w14:textId="77777777" w:rsidR="003F2C7C" w:rsidRDefault="003F2C7C" w:rsidP="003F2C7C">
      <w:pPr>
        <w:ind w:left="748"/>
        <w:jc w:val="both"/>
        <w:rPr>
          <w:rFonts w:cs="Arial"/>
          <w:sz w:val="22"/>
          <w:szCs w:val="22"/>
        </w:rPr>
      </w:pPr>
      <w:r>
        <w:rPr>
          <w:rFonts w:cs="Arial"/>
          <w:sz w:val="22"/>
          <w:szCs w:val="22"/>
        </w:rPr>
        <w:tab/>
      </w:r>
      <w:r>
        <w:rPr>
          <w:rFonts w:cs="Arial"/>
          <w:sz w:val="22"/>
          <w:szCs w:val="22"/>
        </w:rPr>
        <w:tab/>
      </w:r>
      <w:r>
        <w:rPr>
          <w:rFonts w:cs="Arial"/>
          <w:sz w:val="22"/>
          <w:szCs w:val="22"/>
        </w:rPr>
        <w:tab/>
      </w:r>
      <w:r w:rsidRPr="00571731">
        <w:rPr>
          <w:rFonts w:cs="Arial"/>
          <w:sz w:val="22"/>
          <w:szCs w:val="22"/>
        </w:rPr>
        <w:t>[                    ]</w:t>
      </w:r>
    </w:p>
    <w:p w14:paraId="0C44FE31" w14:textId="77777777" w:rsidR="003F2C7C" w:rsidRDefault="003F2C7C" w:rsidP="003F2C7C">
      <w:pPr>
        <w:ind w:left="748"/>
        <w:jc w:val="both"/>
        <w:rPr>
          <w:rFonts w:cs="Arial"/>
          <w:sz w:val="22"/>
          <w:szCs w:val="22"/>
        </w:rPr>
      </w:pPr>
      <w:r>
        <w:rPr>
          <w:rFonts w:cs="Arial"/>
          <w:sz w:val="22"/>
          <w:szCs w:val="22"/>
        </w:rPr>
        <w:tab/>
      </w:r>
      <w:r>
        <w:rPr>
          <w:rFonts w:cs="Arial"/>
          <w:sz w:val="22"/>
          <w:szCs w:val="22"/>
        </w:rPr>
        <w:tab/>
      </w:r>
      <w:r>
        <w:rPr>
          <w:rFonts w:cs="Arial"/>
          <w:sz w:val="22"/>
          <w:szCs w:val="22"/>
        </w:rPr>
        <w:tab/>
      </w:r>
      <w:r w:rsidRPr="00571731">
        <w:rPr>
          <w:rFonts w:cs="Arial"/>
          <w:sz w:val="22"/>
          <w:szCs w:val="22"/>
        </w:rPr>
        <w:t>[                    ]</w:t>
      </w:r>
    </w:p>
    <w:p w14:paraId="4DD8582B" w14:textId="77777777" w:rsidR="003F2C7C" w:rsidRPr="00571731" w:rsidRDefault="003F2C7C" w:rsidP="003F2C7C">
      <w:pPr>
        <w:ind w:left="748"/>
        <w:jc w:val="both"/>
        <w:rPr>
          <w:rFonts w:cs="Arial"/>
          <w:sz w:val="22"/>
          <w:szCs w:val="22"/>
        </w:rPr>
      </w:pPr>
      <w:r>
        <w:rPr>
          <w:rFonts w:cs="Arial"/>
          <w:sz w:val="22"/>
          <w:szCs w:val="22"/>
        </w:rPr>
        <w:tab/>
      </w:r>
      <w:r>
        <w:rPr>
          <w:rFonts w:cs="Arial"/>
          <w:sz w:val="22"/>
          <w:szCs w:val="22"/>
        </w:rPr>
        <w:tab/>
      </w:r>
      <w:r>
        <w:rPr>
          <w:rFonts w:cs="Arial"/>
          <w:sz w:val="22"/>
          <w:szCs w:val="22"/>
        </w:rPr>
        <w:tab/>
      </w:r>
      <w:r w:rsidRPr="00571731">
        <w:rPr>
          <w:rFonts w:cs="Arial"/>
          <w:sz w:val="22"/>
          <w:szCs w:val="22"/>
        </w:rPr>
        <w:t>[                    ]</w:t>
      </w:r>
    </w:p>
    <w:p w14:paraId="7FBB5690" w14:textId="77777777" w:rsidR="003F2C7C" w:rsidRDefault="003F2C7C" w:rsidP="003F2C7C">
      <w:pPr>
        <w:jc w:val="both"/>
        <w:rPr>
          <w:rFonts w:cs="Arial"/>
          <w:sz w:val="22"/>
          <w:szCs w:val="22"/>
        </w:rPr>
      </w:pPr>
    </w:p>
    <w:p w14:paraId="50F4D68F" w14:textId="77777777" w:rsidR="003F2C7C" w:rsidRDefault="003F2C7C" w:rsidP="003F2C7C">
      <w:pPr>
        <w:ind w:left="748"/>
        <w:jc w:val="both"/>
        <w:rPr>
          <w:rFonts w:cs="Arial"/>
          <w:sz w:val="22"/>
          <w:szCs w:val="22"/>
        </w:rPr>
      </w:pPr>
      <w:r w:rsidRPr="00F71395">
        <w:rPr>
          <w:rFonts w:cs="Arial"/>
          <w:kern w:val="2"/>
          <w:sz w:val="22"/>
        </w:rPr>
        <w:t>Company Number:</w:t>
      </w:r>
      <w:r>
        <w:rPr>
          <w:rFonts w:cs="Arial"/>
          <w:kern w:val="2"/>
          <w:sz w:val="22"/>
        </w:rPr>
        <w:tab/>
      </w:r>
      <w:r w:rsidRPr="00571731">
        <w:rPr>
          <w:rFonts w:cs="Arial"/>
          <w:sz w:val="22"/>
          <w:szCs w:val="22"/>
        </w:rPr>
        <w:t>[                    ]</w:t>
      </w:r>
    </w:p>
    <w:p w14:paraId="5BD81CB7" w14:textId="77777777" w:rsidR="003F2C7C" w:rsidRDefault="003F2C7C" w:rsidP="003C639A">
      <w:pPr>
        <w:jc w:val="both"/>
        <w:rPr>
          <w:rFonts w:cs="Arial"/>
          <w:sz w:val="22"/>
          <w:szCs w:val="22"/>
        </w:rPr>
      </w:pPr>
    </w:p>
    <w:p w14:paraId="0CD2807C" w14:textId="77777777" w:rsidR="003F2C7C" w:rsidRDefault="00571731" w:rsidP="003F2C7C">
      <w:pPr>
        <w:ind w:left="748" w:hanging="748"/>
        <w:jc w:val="both"/>
        <w:rPr>
          <w:rFonts w:cs="Arial"/>
          <w:sz w:val="22"/>
          <w:szCs w:val="22"/>
        </w:rPr>
      </w:pPr>
      <w:r w:rsidRPr="00571731">
        <w:rPr>
          <w:rFonts w:cs="Arial"/>
          <w:sz w:val="22"/>
          <w:szCs w:val="22"/>
        </w:rPr>
        <w:t>3</w:t>
      </w:r>
      <w:r w:rsidRPr="00571731">
        <w:rPr>
          <w:rFonts w:cs="Arial"/>
          <w:sz w:val="22"/>
          <w:szCs w:val="22"/>
        </w:rPr>
        <w:tab/>
      </w:r>
      <w:r w:rsidRPr="003F2C7C">
        <w:rPr>
          <w:rFonts w:cs="Arial"/>
          <w:sz w:val="22"/>
          <w:szCs w:val="22"/>
          <w:u w:val="single"/>
        </w:rPr>
        <w:t>Commencement Date</w:t>
      </w:r>
      <w:r w:rsidRPr="00571731">
        <w:rPr>
          <w:rFonts w:cs="Arial"/>
          <w:sz w:val="22"/>
          <w:szCs w:val="22"/>
        </w:rPr>
        <w:t xml:space="preserve">: </w:t>
      </w:r>
      <w:r w:rsidR="003F2C7C" w:rsidRPr="00571731">
        <w:rPr>
          <w:rFonts w:cs="Arial"/>
          <w:sz w:val="22"/>
          <w:szCs w:val="22"/>
        </w:rPr>
        <w:t>[                    ]</w:t>
      </w:r>
    </w:p>
    <w:p w14:paraId="0297CD06" w14:textId="77777777" w:rsidR="003F2C7C" w:rsidRPr="00571731" w:rsidRDefault="003F2C7C" w:rsidP="003C639A">
      <w:pPr>
        <w:jc w:val="both"/>
        <w:rPr>
          <w:rFonts w:cs="Arial"/>
          <w:sz w:val="22"/>
          <w:szCs w:val="22"/>
        </w:rPr>
      </w:pPr>
    </w:p>
    <w:p w14:paraId="14A10698" w14:textId="77777777" w:rsidR="00571731" w:rsidRPr="00571731" w:rsidRDefault="00571731" w:rsidP="003F2C7C">
      <w:pPr>
        <w:ind w:left="748" w:hanging="748"/>
        <w:jc w:val="both"/>
        <w:rPr>
          <w:rFonts w:cs="Arial"/>
          <w:sz w:val="22"/>
          <w:szCs w:val="22"/>
        </w:rPr>
      </w:pPr>
      <w:r w:rsidRPr="00571731">
        <w:rPr>
          <w:rFonts w:cs="Arial"/>
          <w:sz w:val="22"/>
          <w:szCs w:val="22"/>
        </w:rPr>
        <w:t>4</w:t>
      </w:r>
      <w:r w:rsidRPr="00571731">
        <w:rPr>
          <w:rFonts w:cs="Arial"/>
          <w:sz w:val="22"/>
          <w:szCs w:val="22"/>
        </w:rPr>
        <w:tab/>
      </w:r>
      <w:r w:rsidRPr="003F2C7C">
        <w:rPr>
          <w:rFonts w:cs="Arial"/>
          <w:sz w:val="22"/>
          <w:szCs w:val="22"/>
          <w:u w:val="single"/>
        </w:rPr>
        <w:t>Expiry Date</w:t>
      </w:r>
      <w:r w:rsidRPr="00571731">
        <w:rPr>
          <w:rFonts w:cs="Arial"/>
          <w:sz w:val="22"/>
          <w:szCs w:val="22"/>
        </w:rPr>
        <w:t>:</w:t>
      </w:r>
      <w:r w:rsidR="003F2C7C">
        <w:rPr>
          <w:rFonts w:cs="Arial"/>
          <w:sz w:val="22"/>
          <w:szCs w:val="22"/>
        </w:rPr>
        <w:t xml:space="preserve"> </w:t>
      </w:r>
      <w:r w:rsidR="003F2C7C" w:rsidRPr="00571731">
        <w:rPr>
          <w:rFonts w:cs="Arial"/>
          <w:sz w:val="22"/>
          <w:szCs w:val="22"/>
        </w:rPr>
        <w:t>[                    ]</w:t>
      </w:r>
    </w:p>
    <w:p w14:paraId="0086BD88" w14:textId="77777777" w:rsidR="00571731" w:rsidRPr="00571731" w:rsidRDefault="00571731" w:rsidP="003C639A">
      <w:pPr>
        <w:jc w:val="both"/>
        <w:rPr>
          <w:rFonts w:cs="Arial"/>
          <w:sz w:val="22"/>
          <w:szCs w:val="22"/>
        </w:rPr>
      </w:pPr>
    </w:p>
    <w:p w14:paraId="4C21B963" w14:textId="77777777" w:rsidR="00571731" w:rsidRPr="00571731" w:rsidRDefault="00571731" w:rsidP="003F2C7C">
      <w:pPr>
        <w:ind w:left="748" w:hanging="748"/>
        <w:jc w:val="both"/>
        <w:rPr>
          <w:rFonts w:cs="Arial"/>
          <w:sz w:val="22"/>
          <w:szCs w:val="22"/>
        </w:rPr>
      </w:pPr>
      <w:r w:rsidRPr="00571731">
        <w:rPr>
          <w:rFonts w:cs="Arial"/>
          <w:sz w:val="22"/>
          <w:szCs w:val="22"/>
        </w:rPr>
        <w:t>5</w:t>
      </w:r>
      <w:r w:rsidRPr="00571731">
        <w:rPr>
          <w:rFonts w:cs="Arial"/>
          <w:sz w:val="22"/>
          <w:szCs w:val="22"/>
        </w:rPr>
        <w:tab/>
      </w:r>
      <w:r w:rsidRPr="003F2C7C">
        <w:rPr>
          <w:rFonts w:cs="Arial"/>
          <w:sz w:val="22"/>
          <w:szCs w:val="22"/>
          <w:u w:val="single"/>
        </w:rPr>
        <w:t>Station</w:t>
      </w:r>
      <w:r w:rsidRPr="00571731">
        <w:rPr>
          <w:rFonts w:cs="Arial"/>
          <w:sz w:val="22"/>
          <w:szCs w:val="22"/>
        </w:rPr>
        <w:t xml:space="preserve">: </w:t>
      </w:r>
      <w:r w:rsidR="003F2C7C" w:rsidRPr="00571731">
        <w:rPr>
          <w:rFonts w:cs="Arial"/>
          <w:sz w:val="22"/>
          <w:szCs w:val="22"/>
        </w:rPr>
        <w:t>[                    ]</w:t>
      </w:r>
    </w:p>
    <w:p w14:paraId="44D1E089" w14:textId="77777777" w:rsidR="00571731" w:rsidRPr="00571731" w:rsidRDefault="00571731" w:rsidP="003C639A">
      <w:pPr>
        <w:jc w:val="both"/>
        <w:rPr>
          <w:rFonts w:cs="Arial"/>
          <w:sz w:val="22"/>
          <w:szCs w:val="22"/>
        </w:rPr>
      </w:pPr>
    </w:p>
    <w:p w14:paraId="429FB758" w14:textId="77777777" w:rsidR="00571731" w:rsidRPr="00571731" w:rsidRDefault="00571731" w:rsidP="003F2C7C">
      <w:pPr>
        <w:ind w:left="748"/>
        <w:jc w:val="both"/>
        <w:rPr>
          <w:rFonts w:cs="Arial"/>
          <w:sz w:val="22"/>
          <w:szCs w:val="22"/>
        </w:rPr>
      </w:pPr>
      <w:r w:rsidRPr="00571731">
        <w:rPr>
          <w:rFonts w:cs="Arial"/>
          <w:sz w:val="22"/>
          <w:szCs w:val="22"/>
        </w:rPr>
        <w:t xml:space="preserve">The station known as </w:t>
      </w:r>
      <w:r w:rsidR="003F2C7C" w:rsidRPr="00571731">
        <w:rPr>
          <w:rFonts w:cs="Arial"/>
          <w:sz w:val="22"/>
          <w:szCs w:val="22"/>
        </w:rPr>
        <w:t>[                    ]</w:t>
      </w:r>
      <w:r w:rsidRPr="00571731">
        <w:rPr>
          <w:rFonts w:cs="Arial"/>
          <w:sz w:val="22"/>
          <w:szCs w:val="22"/>
        </w:rPr>
        <w:t>, as more particularly defined in the Station Access Conditions</w:t>
      </w:r>
    </w:p>
    <w:p w14:paraId="04498111" w14:textId="77777777" w:rsidR="00571731" w:rsidRPr="00571731" w:rsidRDefault="00571731" w:rsidP="003C639A">
      <w:pPr>
        <w:jc w:val="both"/>
        <w:rPr>
          <w:rFonts w:cs="Arial"/>
          <w:sz w:val="22"/>
          <w:szCs w:val="22"/>
        </w:rPr>
      </w:pPr>
    </w:p>
    <w:p w14:paraId="12E91157" w14:textId="77777777" w:rsidR="00571731" w:rsidRPr="00571731" w:rsidRDefault="00571731" w:rsidP="003F2C7C">
      <w:pPr>
        <w:ind w:left="748" w:hanging="748"/>
        <w:jc w:val="both"/>
        <w:rPr>
          <w:rFonts w:cs="Arial"/>
          <w:sz w:val="22"/>
          <w:szCs w:val="22"/>
        </w:rPr>
      </w:pPr>
      <w:r w:rsidRPr="00571731">
        <w:rPr>
          <w:rFonts w:cs="Arial"/>
          <w:sz w:val="22"/>
          <w:szCs w:val="22"/>
        </w:rPr>
        <w:t>6</w:t>
      </w:r>
      <w:r w:rsidRPr="00571731">
        <w:rPr>
          <w:rFonts w:cs="Arial"/>
          <w:sz w:val="22"/>
          <w:szCs w:val="22"/>
        </w:rPr>
        <w:tab/>
      </w:r>
      <w:r w:rsidRPr="003F2C7C">
        <w:rPr>
          <w:rFonts w:cs="Arial"/>
          <w:sz w:val="22"/>
          <w:szCs w:val="22"/>
          <w:u w:val="single"/>
        </w:rPr>
        <w:t>Address of Secretary of State</w:t>
      </w:r>
      <w:r w:rsidRPr="00571731">
        <w:rPr>
          <w:rFonts w:cs="Arial"/>
          <w:sz w:val="22"/>
          <w:szCs w:val="22"/>
        </w:rPr>
        <w:t>:</w:t>
      </w:r>
    </w:p>
    <w:p w14:paraId="124AF7DF" w14:textId="77777777" w:rsidR="00571731" w:rsidRPr="00571731" w:rsidRDefault="00571731" w:rsidP="003C639A">
      <w:pPr>
        <w:jc w:val="both"/>
        <w:rPr>
          <w:rFonts w:cs="Arial"/>
          <w:sz w:val="22"/>
          <w:szCs w:val="22"/>
        </w:rPr>
      </w:pPr>
    </w:p>
    <w:p w14:paraId="6113E181" w14:textId="77777777" w:rsidR="00E95322" w:rsidRPr="00E95322" w:rsidRDefault="00E95322" w:rsidP="00E95322">
      <w:pPr>
        <w:jc w:val="both"/>
        <w:rPr>
          <w:rFonts w:cs="Arial"/>
          <w:sz w:val="22"/>
          <w:szCs w:val="22"/>
        </w:rPr>
      </w:pPr>
      <w:r w:rsidRPr="00E95322">
        <w:rPr>
          <w:rFonts w:cs="Arial"/>
          <w:sz w:val="22"/>
          <w:szCs w:val="22"/>
        </w:rPr>
        <w:tab/>
        <w:t>The Secretary of State</w:t>
      </w:r>
    </w:p>
    <w:p w14:paraId="52BEF43E" w14:textId="77777777" w:rsidR="00E95322" w:rsidRPr="00E95322" w:rsidRDefault="00E95322" w:rsidP="00E95322">
      <w:pPr>
        <w:ind w:firstLine="720"/>
        <w:jc w:val="both"/>
        <w:rPr>
          <w:rFonts w:cs="Arial"/>
          <w:sz w:val="22"/>
          <w:szCs w:val="22"/>
        </w:rPr>
      </w:pPr>
      <w:r w:rsidRPr="00E95322">
        <w:rPr>
          <w:rFonts w:cs="Arial"/>
          <w:sz w:val="22"/>
          <w:szCs w:val="22"/>
        </w:rPr>
        <w:t>Department for Transport</w:t>
      </w:r>
    </w:p>
    <w:p w14:paraId="02ACDB53" w14:textId="77777777" w:rsidR="00E95322" w:rsidRPr="00E95322" w:rsidRDefault="00E95322" w:rsidP="00E95322">
      <w:pPr>
        <w:ind w:firstLine="720"/>
        <w:jc w:val="both"/>
        <w:rPr>
          <w:rFonts w:cs="Arial"/>
          <w:sz w:val="22"/>
          <w:szCs w:val="22"/>
        </w:rPr>
      </w:pPr>
      <w:r w:rsidRPr="00E95322">
        <w:rPr>
          <w:rFonts w:cs="Arial"/>
          <w:sz w:val="22"/>
          <w:szCs w:val="22"/>
        </w:rPr>
        <w:t>33 Horseferry Road</w:t>
      </w:r>
    </w:p>
    <w:p w14:paraId="3C66A8BD" w14:textId="77777777" w:rsidR="00E95322" w:rsidRPr="00E95322" w:rsidRDefault="00E95322" w:rsidP="00E95322">
      <w:pPr>
        <w:ind w:firstLine="720"/>
        <w:jc w:val="both"/>
        <w:rPr>
          <w:rFonts w:cs="Arial"/>
          <w:sz w:val="22"/>
          <w:szCs w:val="22"/>
        </w:rPr>
      </w:pPr>
      <w:r w:rsidRPr="00E95322">
        <w:rPr>
          <w:rFonts w:cs="Arial"/>
          <w:sz w:val="22"/>
          <w:szCs w:val="22"/>
        </w:rPr>
        <w:t>London</w:t>
      </w:r>
    </w:p>
    <w:p w14:paraId="49642D3C" w14:textId="77777777" w:rsidR="00E95322" w:rsidRPr="00E95322" w:rsidRDefault="00E95322" w:rsidP="00E95322">
      <w:pPr>
        <w:ind w:firstLine="720"/>
        <w:jc w:val="both"/>
        <w:rPr>
          <w:rFonts w:cs="Arial"/>
          <w:sz w:val="22"/>
          <w:szCs w:val="22"/>
        </w:rPr>
      </w:pPr>
      <w:r w:rsidRPr="00E95322">
        <w:rPr>
          <w:rFonts w:cs="Arial"/>
          <w:sz w:val="22"/>
          <w:szCs w:val="22"/>
        </w:rPr>
        <w:t>SW1P 4DR</w:t>
      </w:r>
    </w:p>
    <w:p w14:paraId="232827B9" w14:textId="77777777" w:rsidR="00E95322" w:rsidRPr="00E95322" w:rsidRDefault="00E95322" w:rsidP="00E95322">
      <w:pPr>
        <w:jc w:val="both"/>
        <w:rPr>
          <w:rFonts w:cs="Arial"/>
          <w:sz w:val="22"/>
          <w:szCs w:val="22"/>
        </w:rPr>
      </w:pPr>
    </w:p>
    <w:p w14:paraId="56889E47" w14:textId="77777777" w:rsidR="00E95322" w:rsidRDefault="00580578" w:rsidP="00E95322">
      <w:pPr>
        <w:ind w:firstLine="720"/>
        <w:jc w:val="both"/>
        <w:rPr>
          <w:rFonts w:cs="Arial"/>
          <w:sz w:val="22"/>
          <w:szCs w:val="22"/>
        </w:rPr>
      </w:pPr>
      <w:r w:rsidRPr="00580578">
        <w:rPr>
          <w:rFonts w:cs="Arial"/>
          <w:sz w:val="22"/>
          <w:szCs w:val="22"/>
        </w:rPr>
        <w:t>WHERE APPROPRIATE</w:t>
      </w:r>
    </w:p>
    <w:p w14:paraId="522CDADD" w14:textId="77777777" w:rsidR="00580578" w:rsidRPr="00580578" w:rsidRDefault="00580578" w:rsidP="00E95322">
      <w:pPr>
        <w:ind w:firstLine="720"/>
        <w:jc w:val="both"/>
        <w:rPr>
          <w:rFonts w:cs="Arial"/>
          <w:sz w:val="22"/>
          <w:szCs w:val="22"/>
        </w:rPr>
      </w:pPr>
    </w:p>
    <w:p w14:paraId="1DD53EA8" w14:textId="77777777" w:rsidR="00E95322" w:rsidRPr="00E95322" w:rsidRDefault="00E95322" w:rsidP="00E95322">
      <w:pPr>
        <w:ind w:firstLine="720"/>
        <w:jc w:val="both"/>
        <w:rPr>
          <w:rFonts w:cs="Arial"/>
          <w:sz w:val="22"/>
          <w:szCs w:val="22"/>
        </w:rPr>
      </w:pPr>
      <w:r w:rsidRPr="00E95322">
        <w:rPr>
          <w:rFonts w:cs="Arial"/>
          <w:sz w:val="22"/>
          <w:szCs w:val="22"/>
        </w:rPr>
        <w:t>The Scottish Ministers</w:t>
      </w:r>
    </w:p>
    <w:p w14:paraId="18D17BDD" w14:textId="77777777" w:rsidR="00E95322" w:rsidRPr="00E95322" w:rsidRDefault="00E95322" w:rsidP="00E95322">
      <w:pPr>
        <w:ind w:firstLine="720"/>
        <w:jc w:val="both"/>
        <w:rPr>
          <w:rFonts w:cs="Arial"/>
          <w:sz w:val="22"/>
          <w:szCs w:val="22"/>
        </w:rPr>
      </w:pPr>
      <w:r w:rsidRPr="00E95322">
        <w:rPr>
          <w:rFonts w:cs="Arial"/>
          <w:sz w:val="22"/>
          <w:szCs w:val="22"/>
        </w:rPr>
        <w:t>Transport Scotland</w:t>
      </w:r>
    </w:p>
    <w:p w14:paraId="3789960B" w14:textId="77777777" w:rsidR="00E95322" w:rsidRPr="00E95322" w:rsidRDefault="00E95322" w:rsidP="00E95322">
      <w:pPr>
        <w:ind w:firstLine="720"/>
        <w:jc w:val="both"/>
        <w:rPr>
          <w:rFonts w:cs="Arial"/>
          <w:sz w:val="22"/>
          <w:szCs w:val="22"/>
        </w:rPr>
      </w:pPr>
      <w:r w:rsidRPr="00E95322">
        <w:rPr>
          <w:rFonts w:cs="Arial"/>
          <w:sz w:val="22"/>
          <w:szCs w:val="22"/>
        </w:rPr>
        <w:t>Buchanan House</w:t>
      </w:r>
    </w:p>
    <w:p w14:paraId="344DE5C9" w14:textId="77777777" w:rsidR="00E95322" w:rsidRPr="00E95322" w:rsidRDefault="00E95322" w:rsidP="00E95322">
      <w:pPr>
        <w:ind w:firstLine="720"/>
        <w:jc w:val="both"/>
        <w:rPr>
          <w:rFonts w:cs="Arial"/>
          <w:sz w:val="22"/>
          <w:szCs w:val="22"/>
        </w:rPr>
      </w:pPr>
      <w:r w:rsidRPr="00E95322">
        <w:rPr>
          <w:rFonts w:cs="Arial"/>
          <w:sz w:val="22"/>
          <w:szCs w:val="22"/>
        </w:rPr>
        <w:t>58 Port Dundas Road</w:t>
      </w:r>
    </w:p>
    <w:p w14:paraId="2B7515EE" w14:textId="77777777" w:rsidR="00E95322" w:rsidRPr="00E95322" w:rsidRDefault="00E95322" w:rsidP="00E95322">
      <w:pPr>
        <w:ind w:firstLine="720"/>
        <w:jc w:val="both"/>
        <w:rPr>
          <w:rFonts w:cs="Arial"/>
          <w:sz w:val="22"/>
          <w:szCs w:val="22"/>
        </w:rPr>
      </w:pPr>
      <w:r w:rsidRPr="00E95322">
        <w:rPr>
          <w:rFonts w:cs="Arial"/>
          <w:sz w:val="22"/>
          <w:szCs w:val="22"/>
        </w:rPr>
        <w:t>Glasgow</w:t>
      </w:r>
    </w:p>
    <w:p w14:paraId="45D710FF" w14:textId="77777777" w:rsidR="00E95322" w:rsidRDefault="00E95322" w:rsidP="00E95322">
      <w:pPr>
        <w:ind w:firstLine="720"/>
        <w:jc w:val="both"/>
        <w:rPr>
          <w:rFonts w:cs="Arial"/>
          <w:sz w:val="22"/>
          <w:szCs w:val="22"/>
        </w:rPr>
      </w:pPr>
      <w:r w:rsidRPr="00E95322">
        <w:rPr>
          <w:rFonts w:cs="Arial"/>
          <w:sz w:val="22"/>
          <w:szCs w:val="22"/>
        </w:rPr>
        <w:t>G4 0HF</w:t>
      </w:r>
    </w:p>
    <w:p w14:paraId="66B3CFB1" w14:textId="77777777" w:rsidR="00580578" w:rsidRDefault="00580578" w:rsidP="00E95322">
      <w:pPr>
        <w:ind w:firstLine="720"/>
        <w:jc w:val="both"/>
        <w:rPr>
          <w:rFonts w:cs="Arial"/>
          <w:sz w:val="22"/>
          <w:szCs w:val="22"/>
        </w:rPr>
      </w:pPr>
    </w:p>
    <w:p w14:paraId="1B3396F7" w14:textId="77777777" w:rsidR="00580578" w:rsidRDefault="00580578" w:rsidP="00E95322">
      <w:pPr>
        <w:ind w:firstLine="720"/>
        <w:jc w:val="both"/>
        <w:rPr>
          <w:rFonts w:cs="Arial"/>
          <w:sz w:val="22"/>
          <w:szCs w:val="22"/>
        </w:rPr>
      </w:pPr>
    </w:p>
    <w:p w14:paraId="25333728" w14:textId="77777777" w:rsidR="00580578" w:rsidRPr="00E95322" w:rsidRDefault="00580578" w:rsidP="00E95322">
      <w:pPr>
        <w:ind w:firstLine="720"/>
        <w:jc w:val="both"/>
        <w:rPr>
          <w:rFonts w:cs="Arial"/>
          <w:sz w:val="22"/>
          <w:szCs w:val="22"/>
        </w:rPr>
      </w:pPr>
    </w:p>
    <w:p w14:paraId="38D7C090" w14:textId="77777777" w:rsidR="00571731" w:rsidRPr="00571731" w:rsidRDefault="00571731" w:rsidP="003C639A">
      <w:pPr>
        <w:jc w:val="both"/>
        <w:rPr>
          <w:rFonts w:cs="Arial"/>
          <w:sz w:val="22"/>
          <w:szCs w:val="22"/>
        </w:rPr>
      </w:pPr>
    </w:p>
    <w:p w14:paraId="480335A5" w14:textId="77777777" w:rsidR="00571731" w:rsidRPr="00571731" w:rsidRDefault="00571731" w:rsidP="003F2C7C">
      <w:pPr>
        <w:ind w:left="748" w:hanging="748"/>
        <w:jc w:val="both"/>
        <w:rPr>
          <w:rFonts w:cs="Arial"/>
          <w:sz w:val="22"/>
          <w:szCs w:val="22"/>
        </w:rPr>
      </w:pPr>
      <w:r w:rsidRPr="00571731">
        <w:rPr>
          <w:rFonts w:cs="Arial"/>
          <w:sz w:val="22"/>
          <w:szCs w:val="22"/>
        </w:rPr>
        <w:lastRenderedPageBreak/>
        <w:t>7</w:t>
      </w:r>
      <w:r w:rsidRPr="00571731">
        <w:rPr>
          <w:rFonts w:cs="Arial"/>
          <w:sz w:val="22"/>
          <w:szCs w:val="22"/>
        </w:rPr>
        <w:tab/>
      </w:r>
      <w:r w:rsidRPr="003F2C7C">
        <w:rPr>
          <w:rFonts w:cs="Arial"/>
          <w:sz w:val="22"/>
          <w:szCs w:val="22"/>
          <w:u w:val="single"/>
        </w:rPr>
        <w:t>Track Access Agreement</w:t>
      </w:r>
      <w:r w:rsidRPr="00571731">
        <w:rPr>
          <w:rFonts w:cs="Arial"/>
          <w:sz w:val="22"/>
          <w:szCs w:val="22"/>
        </w:rPr>
        <w:t>:</w:t>
      </w:r>
    </w:p>
    <w:p w14:paraId="3E2DD2E8" w14:textId="77777777" w:rsidR="00571731" w:rsidRPr="00571731" w:rsidRDefault="00571731" w:rsidP="003C639A">
      <w:pPr>
        <w:jc w:val="both"/>
        <w:rPr>
          <w:rFonts w:cs="Arial"/>
          <w:sz w:val="22"/>
          <w:szCs w:val="22"/>
        </w:rPr>
      </w:pPr>
    </w:p>
    <w:p w14:paraId="7F00F18F" w14:textId="77777777" w:rsidR="00571731" w:rsidRDefault="00571731" w:rsidP="003F2C7C">
      <w:pPr>
        <w:ind w:left="748"/>
        <w:jc w:val="both"/>
        <w:rPr>
          <w:rFonts w:cs="Arial"/>
          <w:sz w:val="22"/>
          <w:szCs w:val="22"/>
        </w:rPr>
      </w:pPr>
      <w:r w:rsidRPr="00571731">
        <w:rPr>
          <w:rFonts w:cs="Arial"/>
          <w:sz w:val="22"/>
          <w:szCs w:val="22"/>
        </w:rPr>
        <w:t xml:space="preserve">Access contract [dated [                      ]] between Network Rail </w:t>
      </w:r>
      <w:r w:rsidR="006D6EB4">
        <w:rPr>
          <w:rFonts w:cs="Arial"/>
          <w:sz w:val="22"/>
          <w:szCs w:val="22"/>
        </w:rPr>
        <w:t xml:space="preserve">Infrastructure Limited </w:t>
      </w:r>
      <w:r w:rsidRPr="00571731">
        <w:rPr>
          <w:rFonts w:cs="Arial"/>
          <w:sz w:val="22"/>
          <w:szCs w:val="22"/>
        </w:rPr>
        <w:t xml:space="preserve">and the Beneficiary [or such agreement as may from time to time replace it] providing permission for the Beneficiary to use track </w:t>
      </w:r>
      <w:proofErr w:type="gramStart"/>
      <w:r w:rsidRPr="00571731">
        <w:rPr>
          <w:rFonts w:cs="Arial"/>
          <w:sz w:val="22"/>
          <w:szCs w:val="22"/>
        </w:rPr>
        <w:t>in order to</w:t>
      </w:r>
      <w:proofErr w:type="gramEnd"/>
      <w:r w:rsidRPr="00571731">
        <w:rPr>
          <w:rFonts w:cs="Arial"/>
          <w:sz w:val="22"/>
          <w:szCs w:val="22"/>
        </w:rPr>
        <w:t xml:space="preserve"> operate trains to and from the Station for the purpose of operating railway passenger services.</w:t>
      </w:r>
    </w:p>
    <w:p w14:paraId="50A3ED56" w14:textId="3222F66B" w:rsidR="00CD779B" w:rsidRPr="00CD779B" w:rsidRDefault="00CD779B" w:rsidP="003F2C7C">
      <w:pPr>
        <w:ind w:left="748"/>
        <w:jc w:val="both"/>
        <w:rPr>
          <w:rFonts w:cs="Arial"/>
          <w:b/>
          <w:bCs/>
          <w:sz w:val="22"/>
          <w:szCs w:val="22"/>
        </w:rPr>
      </w:pPr>
      <w:r w:rsidRPr="00CD779B">
        <w:rPr>
          <w:rFonts w:cs="Arial"/>
          <w:b/>
          <w:bCs/>
          <w:sz w:val="22"/>
          <w:szCs w:val="22"/>
          <w:highlight w:val="yellow"/>
        </w:rPr>
        <w:t>[NOTE: THE BENEFICIARY IN THIS PARAGRAPH IS THE BENEFICIARY OF THE TRACK ACCESS AGREEMENT WITH NETWORK RAIL]</w:t>
      </w:r>
    </w:p>
    <w:p w14:paraId="623FEEA3" w14:textId="77777777" w:rsidR="00571731" w:rsidRPr="00571731" w:rsidRDefault="00571731" w:rsidP="003C639A">
      <w:pPr>
        <w:jc w:val="both"/>
        <w:rPr>
          <w:rFonts w:cs="Arial"/>
          <w:sz w:val="22"/>
          <w:szCs w:val="22"/>
        </w:rPr>
      </w:pPr>
    </w:p>
    <w:p w14:paraId="49B2CE70" w14:textId="77777777" w:rsidR="00571731" w:rsidRPr="00571731" w:rsidRDefault="00571731" w:rsidP="003F2C7C">
      <w:pPr>
        <w:ind w:left="748" w:hanging="748"/>
        <w:jc w:val="both"/>
        <w:rPr>
          <w:rFonts w:cs="Arial"/>
          <w:sz w:val="22"/>
          <w:szCs w:val="22"/>
        </w:rPr>
      </w:pPr>
      <w:r w:rsidRPr="00571731">
        <w:rPr>
          <w:rFonts w:cs="Arial"/>
          <w:sz w:val="22"/>
          <w:szCs w:val="22"/>
        </w:rPr>
        <w:t>8</w:t>
      </w:r>
      <w:r w:rsidRPr="00571731">
        <w:rPr>
          <w:rFonts w:cs="Arial"/>
          <w:sz w:val="22"/>
          <w:szCs w:val="22"/>
        </w:rPr>
        <w:tab/>
      </w:r>
      <w:r w:rsidRPr="003F2C7C">
        <w:rPr>
          <w:rFonts w:cs="Arial"/>
          <w:sz w:val="22"/>
          <w:szCs w:val="22"/>
          <w:u w:val="single"/>
        </w:rPr>
        <w:t>Obligations of Confidence</w:t>
      </w:r>
      <w:r w:rsidRPr="00571731">
        <w:rPr>
          <w:rFonts w:cs="Arial"/>
          <w:sz w:val="22"/>
          <w:szCs w:val="22"/>
        </w:rPr>
        <w:t>:</w:t>
      </w:r>
    </w:p>
    <w:p w14:paraId="6BA675C0" w14:textId="77777777" w:rsidR="00571731" w:rsidRPr="00571731" w:rsidRDefault="00571731" w:rsidP="003C639A">
      <w:pPr>
        <w:jc w:val="both"/>
        <w:rPr>
          <w:rFonts w:cs="Arial"/>
          <w:sz w:val="22"/>
          <w:szCs w:val="22"/>
        </w:rPr>
      </w:pPr>
    </w:p>
    <w:p w14:paraId="6C00497F" w14:textId="77777777" w:rsidR="00571731" w:rsidRPr="00571731" w:rsidRDefault="00571731" w:rsidP="003F2C7C">
      <w:pPr>
        <w:ind w:left="748"/>
        <w:jc w:val="both"/>
        <w:rPr>
          <w:rFonts w:cs="Arial"/>
          <w:sz w:val="22"/>
          <w:szCs w:val="22"/>
        </w:rPr>
      </w:pPr>
      <w:r w:rsidRPr="00571731">
        <w:rPr>
          <w:rFonts w:cs="Arial"/>
          <w:sz w:val="22"/>
          <w:szCs w:val="22"/>
        </w:rPr>
        <w:t>The period for which obligations of confidence shall apply referred to in Clause 2.4.2 shall be [     ] years.</w:t>
      </w:r>
    </w:p>
    <w:p w14:paraId="62108BFD" w14:textId="77777777" w:rsidR="00571731" w:rsidRPr="00BC1F27" w:rsidRDefault="00C80B02" w:rsidP="00BC1F27">
      <w:pPr>
        <w:jc w:val="center"/>
        <w:rPr>
          <w:rFonts w:cs="Arial"/>
          <w:b/>
          <w:sz w:val="22"/>
          <w:szCs w:val="22"/>
          <w:u w:val="single"/>
        </w:rPr>
      </w:pPr>
      <w:r>
        <w:rPr>
          <w:rFonts w:cs="Arial"/>
          <w:sz w:val="22"/>
          <w:szCs w:val="22"/>
        </w:rPr>
        <w:br w:type="page"/>
      </w:r>
      <w:r w:rsidR="00571731" w:rsidRPr="00BC1F27">
        <w:rPr>
          <w:rFonts w:cs="Arial"/>
          <w:b/>
          <w:sz w:val="22"/>
          <w:szCs w:val="22"/>
          <w:u w:val="single"/>
        </w:rPr>
        <w:lastRenderedPageBreak/>
        <w:t>SCHEDULE 2</w:t>
      </w:r>
    </w:p>
    <w:p w14:paraId="2FD756AE" w14:textId="77777777" w:rsidR="00571731" w:rsidRPr="00571731" w:rsidRDefault="00571731" w:rsidP="003C639A">
      <w:pPr>
        <w:jc w:val="both"/>
        <w:rPr>
          <w:rFonts w:cs="Arial"/>
          <w:sz w:val="22"/>
          <w:szCs w:val="22"/>
        </w:rPr>
      </w:pPr>
    </w:p>
    <w:p w14:paraId="73252F05" w14:textId="77777777" w:rsidR="00571731" w:rsidRPr="00BC1F27" w:rsidRDefault="00571731" w:rsidP="00BC1F27">
      <w:pPr>
        <w:jc w:val="center"/>
        <w:rPr>
          <w:rFonts w:cs="Arial"/>
          <w:b/>
          <w:sz w:val="22"/>
          <w:szCs w:val="22"/>
          <w:u w:val="single"/>
        </w:rPr>
      </w:pPr>
      <w:r w:rsidRPr="00BC1F27">
        <w:rPr>
          <w:rFonts w:cs="Arial"/>
          <w:b/>
          <w:sz w:val="22"/>
          <w:szCs w:val="22"/>
          <w:u w:val="single"/>
        </w:rPr>
        <w:t>EXCLUSIVE STATION SERVICES</w:t>
      </w:r>
    </w:p>
    <w:p w14:paraId="7489BC8A" w14:textId="77777777" w:rsidR="00571731" w:rsidRPr="00571731" w:rsidRDefault="00571731" w:rsidP="003C639A">
      <w:pPr>
        <w:jc w:val="both"/>
        <w:rPr>
          <w:rFonts w:cs="Arial"/>
          <w:sz w:val="22"/>
          <w:szCs w:val="22"/>
        </w:rPr>
      </w:pPr>
    </w:p>
    <w:p w14:paraId="6312DF5C" w14:textId="77777777" w:rsidR="00571731" w:rsidRPr="00571731" w:rsidRDefault="00BC1F27" w:rsidP="003C639A">
      <w:pPr>
        <w:jc w:val="both"/>
        <w:rPr>
          <w:rFonts w:cs="Arial"/>
          <w:sz w:val="22"/>
          <w:szCs w:val="22"/>
        </w:rPr>
      </w:pPr>
      <w:r w:rsidRPr="00571731">
        <w:rPr>
          <w:rFonts w:cs="Arial"/>
          <w:sz w:val="22"/>
          <w:szCs w:val="22"/>
        </w:rPr>
        <w:t>[</w:t>
      </w:r>
      <w:r w:rsidR="003C545D">
        <w:rPr>
          <w:rFonts w:cs="Arial"/>
          <w:i/>
          <w:sz w:val="22"/>
          <w:szCs w:val="22"/>
        </w:rPr>
        <w:t>List here any exclusive services specification and charges</w:t>
      </w:r>
      <w:r w:rsidRPr="00571731">
        <w:rPr>
          <w:rFonts w:cs="Arial"/>
          <w:sz w:val="22"/>
          <w:szCs w:val="22"/>
        </w:rPr>
        <w:t>]</w:t>
      </w:r>
    </w:p>
    <w:p w14:paraId="660FB58B" w14:textId="77777777" w:rsidR="009C3D8B" w:rsidRDefault="009C3D8B">
      <w:pPr>
        <w:tabs>
          <w:tab w:val="left" w:pos="924"/>
          <w:tab w:val="left" w:pos="1716"/>
          <w:tab w:val="left" w:pos="2508"/>
          <w:tab w:val="left" w:pos="3300"/>
          <w:tab w:val="left" w:pos="4092"/>
          <w:tab w:val="left" w:pos="4884"/>
          <w:tab w:val="left" w:pos="5676"/>
        </w:tabs>
        <w:spacing w:line="291" w:lineRule="exact"/>
        <w:jc w:val="both"/>
        <w:rPr>
          <w:kern w:val="2"/>
          <w:sz w:val="22"/>
        </w:rPr>
      </w:pPr>
    </w:p>
    <w:p w14:paraId="03B48FA2" w14:textId="77777777" w:rsidR="00571731" w:rsidRPr="00760C52" w:rsidRDefault="00BC1F27" w:rsidP="00760C52">
      <w:pPr>
        <w:jc w:val="center"/>
        <w:rPr>
          <w:rFonts w:cs="Arial"/>
          <w:b/>
          <w:sz w:val="22"/>
          <w:szCs w:val="22"/>
          <w:u w:val="single"/>
        </w:rPr>
      </w:pPr>
      <w:r>
        <w:rPr>
          <w:rFonts w:cs="Arial"/>
          <w:sz w:val="22"/>
          <w:szCs w:val="22"/>
        </w:rPr>
        <w:br w:type="page"/>
      </w:r>
      <w:r w:rsidR="00571731" w:rsidRPr="00760C52">
        <w:rPr>
          <w:rFonts w:cs="Arial"/>
          <w:b/>
          <w:sz w:val="22"/>
          <w:szCs w:val="22"/>
          <w:u w:val="single"/>
        </w:rPr>
        <w:lastRenderedPageBreak/>
        <w:t>SCHEDULE 3</w:t>
      </w:r>
    </w:p>
    <w:p w14:paraId="40F6F02D" w14:textId="77777777" w:rsidR="00571731" w:rsidRPr="00571731" w:rsidRDefault="00571731" w:rsidP="003C639A">
      <w:pPr>
        <w:jc w:val="both"/>
        <w:rPr>
          <w:rFonts w:cs="Arial"/>
          <w:sz w:val="22"/>
          <w:szCs w:val="22"/>
        </w:rPr>
      </w:pPr>
    </w:p>
    <w:p w14:paraId="5C68BC46" w14:textId="77777777" w:rsidR="00571731" w:rsidRPr="00760C52" w:rsidRDefault="00571731" w:rsidP="00760C52">
      <w:pPr>
        <w:jc w:val="center"/>
        <w:rPr>
          <w:rFonts w:cs="Arial"/>
          <w:b/>
          <w:sz w:val="22"/>
          <w:szCs w:val="22"/>
          <w:u w:val="single"/>
        </w:rPr>
      </w:pPr>
      <w:r w:rsidRPr="00760C52">
        <w:rPr>
          <w:rFonts w:cs="Arial"/>
          <w:b/>
          <w:sz w:val="22"/>
          <w:szCs w:val="22"/>
          <w:u w:val="single"/>
        </w:rPr>
        <w:t>ADDRESSES FOR SERVICE</w:t>
      </w:r>
    </w:p>
    <w:p w14:paraId="390B9FAC" w14:textId="77777777" w:rsidR="00571731" w:rsidRPr="00571731" w:rsidRDefault="00571731" w:rsidP="003C639A">
      <w:pPr>
        <w:jc w:val="both"/>
        <w:rPr>
          <w:rFonts w:cs="Arial"/>
          <w:sz w:val="22"/>
          <w:szCs w:val="22"/>
        </w:rPr>
      </w:pPr>
    </w:p>
    <w:p w14:paraId="0DF965F3" w14:textId="77777777" w:rsidR="00571731" w:rsidRPr="00571731" w:rsidRDefault="00571731" w:rsidP="00760C52">
      <w:pPr>
        <w:ind w:left="748" w:hanging="748"/>
        <w:jc w:val="both"/>
        <w:rPr>
          <w:rFonts w:cs="Arial"/>
          <w:sz w:val="22"/>
          <w:szCs w:val="22"/>
        </w:rPr>
      </w:pPr>
      <w:r w:rsidRPr="00571731">
        <w:rPr>
          <w:rFonts w:cs="Arial"/>
          <w:sz w:val="22"/>
          <w:szCs w:val="22"/>
        </w:rPr>
        <w:t>1</w:t>
      </w:r>
      <w:r w:rsidRPr="00571731">
        <w:rPr>
          <w:rFonts w:cs="Arial"/>
          <w:sz w:val="22"/>
          <w:szCs w:val="22"/>
        </w:rPr>
        <w:tab/>
      </w:r>
      <w:r w:rsidRPr="00760C52">
        <w:rPr>
          <w:rFonts w:cs="Arial"/>
          <w:sz w:val="22"/>
          <w:szCs w:val="22"/>
          <w:u w:val="single"/>
        </w:rPr>
        <w:t>Address for service on the Station Facility Owner</w:t>
      </w:r>
      <w:r w:rsidRPr="00571731">
        <w:rPr>
          <w:rFonts w:cs="Arial"/>
          <w:sz w:val="22"/>
          <w:szCs w:val="22"/>
        </w:rPr>
        <w:t>:</w:t>
      </w:r>
    </w:p>
    <w:p w14:paraId="33C8D44D" w14:textId="77777777" w:rsidR="00760C52" w:rsidRDefault="00760C52" w:rsidP="003C639A">
      <w:pPr>
        <w:jc w:val="both"/>
        <w:rPr>
          <w:rFonts w:cs="Arial"/>
          <w:sz w:val="22"/>
          <w:szCs w:val="22"/>
        </w:rPr>
      </w:pPr>
    </w:p>
    <w:p w14:paraId="3A854A37" w14:textId="77777777" w:rsidR="00571731" w:rsidRPr="00571731" w:rsidRDefault="00571731" w:rsidP="00760C52">
      <w:pPr>
        <w:ind w:left="748"/>
        <w:jc w:val="both"/>
        <w:rPr>
          <w:rFonts w:cs="Arial"/>
          <w:sz w:val="22"/>
          <w:szCs w:val="22"/>
        </w:rPr>
      </w:pPr>
      <w:r w:rsidRPr="00571731">
        <w:rPr>
          <w:rFonts w:cs="Arial"/>
          <w:sz w:val="22"/>
          <w:szCs w:val="22"/>
        </w:rPr>
        <w:t xml:space="preserve">(Attention: </w:t>
      </w:r>
      <w:r w:rsidR="00760C52" w:rsidRPr="00571731">
        <w:rPr>
          <w:rFonts w:cs="Arial"/>
          <w:sz w:val="22"/>
          <w:szCs w:val="22"/>
        </w:rPr>
        <w:t>[                    ]</w:t>
      </w:r>
      <w:r w:rsidRPr="00571731">
        <w:rPr>
          <w:rFonts w:cs="Arial"/>
          <w:sz w:val="22"/>
          <w:szCs w:val="22"/>
        </w:rPr>
        <w:t>)</w:t>
      </w:r>
    </w:p>
    <w:p w14:paraId="267CFB52" w14:textId="77777777" w:rsidR="00571731" w:rsidRPr="00571731" w:rsidRDefault="00571731" w:rsidP="003C639A">
      <w:pPr>
        <w:jc w:val="both"/>
        <w:rPr>
          <w:rFonts w:cs="Arial"/>
          <w:sz w:val="22"/>
          <w:szCs w:val="22"/>
        </w:rPr>
      </w:pPr>
    </w:p>
    <w:p w14:paraId="23C23C60" w14:textId="77777777" w:rsidR="00760C52" w:rsidRDefault="00760C52" w:rsidP="00760C52">
      <w:pPr>
        <w:ind w:left="748"/>
        <w:jc w:val="both"/>
        <w:rPr>
          <w:rFonts w:cs="Arial"/>
          <w:sz w:val="22"/>
          <w:szCs w:val="22"/>
        </w:rPr>
      </w:pPr>
      <w:r w:rsidRPr="00571731">
        <w:rPr>
          <w:rFonts w:cs="Arial"/>
          <w:sz w:val="22"/>
          <w:szCs w:val="22"/>
        </w:rPr>
        <w:t>[                    ]</w:t>
      </w:r>
    </w:p>
    <w:p w14:paraId="6D930291" w14:textId="77777777" w:rsidR="00760C52" w:rsidRDefault="00760C52" w:rsidP="00760C52">
      <w:pPr>
        <w:ind w:left="748"/>
        <w:jc w:val="both"/>
        <w:rPr>
          <w:rFonts w:cs="Arial"/>
          <w:sz w:val="22"/>
          <w:szCs w:val="22"/>
        </w:rPr>
      </w:pPr>
      <w:r w:rsidRPr="00571731">
        <w:rPr>
          <w:rFonts w:cs="Arial"/>
          <w:sz w:val="22"/>
          <w:szCs w:val="22"/>
        </w:rPr>
        <w:t>[                    ]</w:t>
      </w:r>
    </w:p>
    <w:p w14:paraId="3BD670C2" w14:textId="77777777" w:rsidR="00760C52" w:rsidRDefault="00760C52" w:rsidP="00760C52">
      <w:pPr>
        <w:ind w:left="748"/>
        <w:jc w:val="both"/>
        <w:rPr>
          <w:rFonts w:cs="Arial"/>
          <w:sz w:val="22"/>
          <w:szCs w:val="22"/>
        </w:rPr>
      </w:pPr>
      <w:r w:rsidRPr="00571731">
        <w:rPr>
          <w:rFonts w:cs="Arial"/>
          <w:sz w:val="22"/>
          <w:szCs w:val="22"/>
        </w:rPr>
        <w:t>[                    ]</w:t>
      </w:r>
    </w:p>
    <w:p w14:paraId="2CB09486" w14:textId="77777777" w:rsidR="00760C52" w:rsidRDefault="00760C52" w:rsidP="00760C52">
      <w:pPr>
        <w:ind w:left="748"/>
        <w:jc w:val="both"/>
        <w:rPr>
          <w:rFonts w:cs="Arial"/>
          <w:sz w:val="22"/>
          <w:szCs w:val="22"/>
        </w:rPr>
      </w:pPr>
      <w:r w:rsidRPr="00571731">
        <w:rPr>
          <w:rFonts w:cs="Arial"/>
          <w:sz w:val="22"/>
          <w:szCs w:val="22"/>
        </w:rPr>
        <w:t>[                    ]</w:t>
      </w:r>
    </w:p>
    <w:p w14:paraId="0D3EAE8D" w14:textId="77777777" w:rsidR="00760C52" w:rsidRDefault="00760C52" w:rsidP="003C639A">
      <w:pPr>
        <w:jc w:val="both"/>
        <w:rPr>
          <w:rFonts w:cs="Arial"/>
          <w:sz w:val="22"/>
          <w:szCs w:val="22"/>
        </w:rPr>
      </w:pPr>
    </w:p>
    <w:p w14:paraId="38BB10D8" w14:textId="77777777" w:rsidR="00B117AC" w:rsidRDefault="009F70CD" w:rsidP="00B117AC">
      <w:pPr>
        <w:ind w:left="748"/>
        <w:jc w:val="both"/>
        <w:rPr>
          <w:rFonts w:cs="Arial"/>
          <w:sz w:val="22"/>
          <w:szCs w:val="22"/>
        </w:rPr>
      </w:pPr>
      <w:r>
        <w:rPr>
          <w:rFonts w:cs="Arial"/>
          <w:sz w:val="22"/>
          <w:szCs w:val="22"/>
        </w:rPr>
        <w:t>Contact Details:</w:t>
      </w:r>
      <w:r w:rsidR="00B117AC">
        <w:rPr>
          <w:rFonts w:cs="Arial"/>
          <w:sz w:val="22"/>
          <w:szCs w:val="22"/>
        </w:rPr>
        <w:tab/>
      </w:r>
      <w:r w:rsidR="00B117AC" w:rsidRPr="00571731">
        <w:rPr>
          <w:rFonts w:cs="Arial"/>
          <w:sz w:val="22"/>
          <w:szCs w:val="22"/>
        </w:rPr>
        <w:t>[                    ]</w:t>
      </w:r>
    </w:p>
    <w:p w14:paraId="7B81FC17" w14:textId="77777777" w:rsidR="00571731" w:rsidRPr="00571731" w:rsidRDefault="00571731" w:rsidP="003C639A">
      <w:pPr>
        <w:jc w:val="both"/>
        <w:rPr>
          <w:rFonts w:cs="Arial"/>
          <w:sz w:val="22"/>
          <w:szCs w:val="22"/>
        </w:rPr>
      </w:pPr>
    </w:p>
    <w:p w14:paraId="44B10574" w14:textId="77777777" w:rsidR="00571731" w:rsidRPr="00571731" w:rsidRDefault="00571731" w:rsidP="00B117AC">
      <w:pPr>
        <w:ind w:left="748" w:hanging="748"/>
        <w:jc w:val="both"/>
        <w:rPr>
          <w:rFonts w:cs="Arial"/>
          <w:sz w:val="22"/>
          <w:szCs w:val="22"/>
        </w:rPr>
      </w:pPr>
      <w:r w:rsidRPr="00571731">
        <w:rPr>
          <w:rFonts w:cs="Arial"/>
          <w:sz w:val="22"/>
          <w:szCs w:val="22"/>
        </w:rPr>
        <w:t>2</w:t>
      </w:r>
      <w:r w:rsidRPr="00571731">
        <w:rPr>
          <w:rFonts w:cs="Arial"/>
          <w:sz w:val="22"/>
          <w:szCs w:val="22"/>
        </w:rPr>
        <w:tab/>
      </w:r>
      <w:r w:rsidRPr="00B117AC">
        <w:rPr>
          <w:rFonts w:cs="Arial"/>
          <w:sz w:val="22"/>
          <w:szCs w:val="22"/>
          <w:u w:val="single"/>
        </w:rPr>
        <w:t>Address for service on the Beneficiary</w:t>
      </w:r>
      <w:r w:rsidRPr="00571731">
        <w:rPr>
          <w:rFonts w:cs="Arial"/>
          <w:sz w:val="22"/>
          <w:szCs w:val="22"/>
        </w:rPr>
        <w:t>:</w:t>
      </w:r>
    </w:p>
    <w:p w14:paraId="562AF9CC" w14:textId="77777777" w:rsidR="00B117AC" w:rsidRDefault="00B117AC" w:rsidP="003C639A">
      <w:pPr>
        <w:jc w:val="both"/>
        <w:rPr>
          <w:rFonts w:cs="Arial"/>
          <w:sz w:val="22"/>
          <w:szCs w:val="22"/>
        </w:rPr>
      </w:pPr>
    </w:p>
    <w:p w14:paraId="49BDEBF6" w14:textId="77777777" w:rsidR="00B117AC" w:rsidRPr="00571731" w:rsidRDefault="00B117AC" w:rsidP="00B117AC">
      <w:pPr>
        <w:ind w:left="748"/>
        <w:jc w:val="both"/>
        <w:rPr>
          <w:rFonts w:cs="Arial"/>
          <w:sz w:val="22"/>
          <w:szCs w:val="22"/>
        </w:rPr>
      </w:pPr>
      <w:r w:rsidRPr="00571731">
        <w:rPr>
          <w:rFonts w:cs="Arial"/>
          <w:sz w:val="22"/>
          <w:szCs w:val="22"/>
        </w:rPr>
        <w:t>(Attention: [                    ])</w:t>
      </w:r>
    </w:p>
    <w:p w14:paraId="161228F1" w14:textId="77777777" w:rsidR="00B117AC" w:rsidRPr="00571731" w:rsidRDefault="00B117AC" w:rsidP="00B117AC">
      <w:pPr>
        <w:jc w:val="both"/>
        <w:rPr>
          <w:rFonts w:cs="Arial"/>
          <w:sz w:val="22"/>
          <w:szCs w:val="22"/>
        </w:rPr>
      </w:pPr>
    </w:p>
    <w:p w14:paraId="51B96098" w14:textId="77777777" w:rsidR="00B117AC" w:rsidRDefault="00B117AC" w:rsidP="00B117AC">
      <w:pPr>
        <w:ind w:left="748"/>
        <w:jc w:val="both"/>
        <w:rPr>
          <w:rFonts w:cs="Arial"/>
          <w:sz w:val="22"/>
          <w:szCs w:val="22"/>
        </w:rPr>
      </w:pPr>
      <w:r w:rsidRPr="00571731">
        <w:rPr>
          <w:rFonts w:cs="Arial"/>
          <w:sz w:val="22"/>
          <w:szCs w:val="22"/>
        </w:rPr>
        <w:t>[                    ]</w:t>
      </w:r>
    </w:p>
    <w:p w14:paraId="4FBB8627" w14:textId="77777777" w:rsidR="00B117AC" w:rsidRDefault="00B117AC" w:rsidP="00B117AC">
      <w:pPr>
        <w:ind w:left="748"/>
        <w:jc w:val="both"/>
        <w:rPr>
          <w:rFonts w:cs="Arial"/>
          <w:sz w:val="22"/>
          <w:szCs w:val="22"/>
        </w:rPr>
      </w:pPr>
      <w:r w:rsidRPr="00571731">
        <w:rPr>
          <w:rFonts w:cs="Arial"/>
          <w:sz w:val="22"/>
          <w:szCs w:val="22"/>
        </w:rPr>
        <w:t>[                    ]</w:t>
      </w:r>
    </w:p>
    <w:p w14:paraId="68166553" w14:textId="77777777" w:rsidR="00B117AC" w:rsidRDefault="00B117AC" w:rsidP="00B117AC">
      <w:pPr>
        <w:ind w:left="748"/>
        <w:jc w:val="both"/>
        <w:rPr>
          <w:rFonts w:cs="Arial"/>
          <w:sz w:val="22"/>
          <w:szCs w:val="22"/>
        </w:rPr>
      </w:pPr>
      <w:r w:rsidRPr="00571731">
        <w:rPr>
          <w:rFonts w:cs="Arial"/>
          <w:sz w:val="22"/>
          <w:szCs w:val="22"/>
        </w:rPr>
        <w:t>[                    ]</w:t>
      </w:r>
    </w:p>
    <w:p w14:paraId="3E3A1537" w14:textId="77777777" w:rsidR="00B117AC" w:rsidRDefault="00B117AC" w:rsidP="00B117AC">
      <w:pPr>
        <w:ind w:left="748"/>
        <w:jc w:val="both"/>
        <w:rPr>
          <w:rFonts w:cs="Arial"/>
          <w:sz w:val="22"/>
          <w:szCs w:val="22"/>
        </w:rPr>
      </w:pPr>
      <w:r w:rsidRPr="00571731">
        <w:rPr>
          <w:rFonts w:cs="Arial"/>
          <w:sz w:val="22"/>
          <w:szCs w:val="22"/>
        </w:rPr>
        <w:t>[                    ]</w:t>
      </w:r>
    </w:p>
    <w:p w14:paraId="554CC6AE" w14:textId="77777777" w:rsidR="00B117AC" w:rsidRDefault="00B117AC" w:rsidP="00B117AC">
      <w:pPr>
        <w:jc w:val="both"/>
        <w:rPr>
          <w:rFonts w:cs="Arial"/>
          <w:sz w:val="22"/>
          <w:szCs w:val="22"/>
        </w:rPr>
      </w:pPr>
    </w:p>
    <w:p w14:paraId="7D6EEA08" w14:textId="77777777" w:rsidR="009F70CD" w:rsidRDefault="009F70CD" w:rsidP="009F70CD">
      <w:pPr>
        <w:ind w:left="748"/>
        <w:jc w:val="both"/>
        <w:rPr>
          <w:rFonts w:cs="Arial"/>
          <w:sz w:val="22"/>
          <w:szCs w:val="22"/>
        </w:rPr>
      </w:pPr>
      <w:r>
        <w:rPr>
          <w:rFonts w:cs="Arial"/>
          <w:sz w:val="22"/>
          <w:szCs w:val="22"/>
        </w:rPr>
        <w:t>Contact Details:</w:t>
      </w:r>
      <w:r>
        <w:rPr>
          <w:rFonts w:cs="Arial"/>
          <w:sz w:val="22"/>
          <w:szCs w:val="22"/>
        </w:rPr>
        <w:tab/>
      </w:r>
      <w:r w:rsidRPr="00571731">
        <w:rPr>
          <w:rFonts w:cs="Arial"/>
          <w:sz w:val="22"/>
          <w:szCs w:val="22"/>
        </w:rPr>
        <w:t>[                    ]</w:t>
      </w:r>
    </w:p>
    <w:p w14:paraId="23153988" w14:textId="77777777" w:rsidR="00C82B01" w:rsidRPr="00571731" w:rsidRDefault="00C82B01" w:rsidP="00066C3F">
      <w:pPr>
        <w:tabs>
          <w:tab w:val="left" w:pos="3696"/>
          <w:tab w:val="left" w:pos="4224"/>
        </w:tabs>
        <w:spacing w:line="291" w:lineRule="exact"/>
        <w:ind w:left="3696" w:hanging="3696"/>
        <w:jc w:val="both"/>
      </w:pPr>
    </w:p>
    <w:sectPr w:rsidR="00C82B01" w:rsidRPr="00571731" w:rsidSect="006325A5">
      <w:footerReference w:type="default" r:id="rId15"/>
      <w:headerReference w:type="first" r:id="rId16"/>
      <w:footerReference w:type="first" r:id="rId17"/>
      <w:pgSz w:w="11906" w:h="16838"/>
      <w:pgMar w:top="1440" w:right="1434" w:bottom="1440" w:left="1496"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1B150" w14:textId="77777777" w:rsidR="00F006D3" w:rsidRDefault="00F006D3">
      <w:r>
        <w:separator/>
      </w:r>
    </w:p>
  </w:endnote>
  <w:endnote w:type="continuationSeparator" w:id="0">
    <w:p w14:paraId="0C13AE69" w14:textId="77777777" w:rsidR="00F006D3" w:rsidRDefault="00F00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F516" w14:textId="1ADC9392" w:rsidR="002721B7" w:rsidRDefault="002721B7" w:rsidP="00344C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01D6">
      <w:rPr>
        <w:rStyle w:val="PageNumber"/>
        <w:noProof/>
      </w:rPr>
      <w:t>8</w:t>
    </w:r>
    <w:r>
      <w:rPr>
        <w:rStyle w:val="PageNumber"/>
      </w:rPr>
      <w:fldChar w:fldCharType="end"/>
    </w:r>
  </w:p>
  <w:p w14:paraId="484A2B54" w14:textId="77777777" w:rsidR="002721B7" w:rsidRDefault="002721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01473" w14:textId="77777777" w:rsidR="002721B7" w:rsidRPr="008B7F51" w:rsidRDefault="002721B7" w:rsidP="00344CCC">
    <w:pPr>
      <w:pStyle w:val="Footer"/>
      <w:framePr w:wrap="around" w:vAnchor="text" w:hAnchor="margin" w:xAlign="center" w:y="1"/>
      <w:rPr>
        <w:rStyle w:val="PageNumber"/>
        <w:sz w:val="20"/>
        <w:szCs w:val="20"/>
      </w:rPr>
    </w:pPr>
    <w:r w:rsidRPr="008B7F51">
      <w:rPr>
        <w:rStyle w:val="PageNumber"/>
        <w:sz w:val="20"/>
        <w:szCs w:val="20"/>
      </w:rPr>
      <w:fldChar w:fldCharType="begin"/>
    </w:r>
    <w:r w:rsidRPr="008B7F51">
      <w:rPr>
        <w:rStyle w:val="PageNumber"/>
        <w:sz w:val="20"/>
        <w:szCs w:val="20"/>
      </w:rPr>
      <w:instrText xml:space="preserve">PAGE  </w:instrText>
    </w:r>
    <w:r w:rsidRPr="008B7F51">
      <w:rPr>
        <w:rStyle w:val="PageNumber"/>
        <w:sz w:val="20"/>
        <w:szCs w:val="20"/>
      </w:rPr>
      <w:fldChar w:fldCharType="separate"/>
    </w:r>
    <w:r w:rsidR="00B032C1">
      <w:rPr>
        <w:rStyle w:val="PageNumber"/>
        <w:noProof/>
        <w:sz w:val="20"/>
        <w:szCs w:val="20"/>
      </w:rPr>
      <w:t>ii</w:t>
    </w:r>
    <w:r w:rsidRPr="008B7F51">
      <w:rPr>
        <w:rStyle w:val="PageNumber"/>
        <w:sz w:val="20"/>
        <w:szCs w:val="20"/>
      </w:rPr>
      <w:fldChar w:fldCharType="end"/>
    </w:r>
  </w:p>
  <w:p w14:paraId="276D8693" w14:textId="77777777" w:rsidR="002721B7" w:rsidRDefault="002721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E205E" w14:textId="77777777" w:rsidR="002721B7" w:rsidRPr="00066C3F" w:rsidRDefault="002721B7" w:rsidP="00066C3F">
    <w:pPr>
      <w:pStyle w:val="Footer"/>
      <w:jc w:val="center"/>
      <w:rPr>
        <w:sz w:val="20"/>
        <w:szCs w:val="20"/>
      </w:rPr>
    </w:pPr>
    <w:r w:rsidRPr="00066C3F">
      <w:rPr>
        <w:rStyle w:val="PageNumber"/>
        <w:sz w:val="20"/>
        <w:szCs w:val="20"/>
      </w:rPr>
      <w:fldChar w:fldCharType="begin"/>
    </w:r>
    <w:r w:rsidRPr="00066C3F">
      <w:rPr>
        <w:rStyle w:val="PageNumber"/>
        <w:sz w:val="20"/>
        <w:szCs w:val="20"/>
      </w:rPr>
      <w:instrText xml:space="preserve"> PAGE </w:instrText>
    </w:r>
    <w:r w:rsidRPr="00066C3F">
      <w:rPr>
        <w:rStyle w:val="PageNumber"/>
        <w:sz w:val="20"/>
        <w:szCs w:val="20"/>
      </w:rPr>
      <w:fldChar w:fldCharType="separate"/>
    </w:r>
    <w:r w:rsidR="00B032C1">
      <w:rPr>
        <w:rStyle w:val="PageNumber"/>
        <w:noProof/>
        <w:sz w:val="20"/>
        <w:szCs w:val="20"/>
      </w:rPr>
      <w:t>i</w:t>
    </w:r>
    <w:r w:rsidRPr="00066C3F">
      <w:rPr>
        <w:rStyle w:val="PageNumbe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1205" w14:textId="77777777" w:rsidR="002721B7" w:rsidRDefault="002721B7">
    <w:pPr>
      <w:spacing w:line="240" w:lineRule="exact"/>
      <w:jc w:val="center"/>
    </w:pPr>
    <w:r>
      <w:rPr>
        <w:rStyle w:val="PageNumber"/>
      </w:rPr>
      <w:fldChar w:fldCharType="begin"/>
    </w:r>
    <w:r>
      <w:rPr>
        <w:rStyle w:val="PageNumber"/>
      </w:rPr>
      <w:instrText xml:space="preserve"> PAGE </w:instrText>
    </w:r>
    <w:r>
      <w:rPr>
        <w:rStyle w:val="PageNumber"/>
      </w:rPr>
      <w:fldChar w:fldCharType="separate"/>
    </w:r>
    <w:r w:rsidR="00B032C1">
      <w:rPr>
        <w:rStyle w:val="PageNumber"/>
        <w:noProof/>
      </w:rPr>
      <w:t>20</w:t>
    </w:r>
    <w:r>
      <w:rPr>
        <w:rStyle w:val="PageNumber"/>
      </w:rPr>
      <w:fldChar w:fldCharType="end"/>
    </w:r>
  </w:p>
  <w:p w14:paraId="4AF50D7A" w14:textId="5FA5673C" w:rsidR="002721B7" w:rsidRDefault="002721B7">
    <w:pPr>
      <w:tabs>
        <w:tab w:val="center" w:pos="4513"/>
        <w:tab w:val="left" w:pos="5040"/>
        <w:tab w:val="left" w:pos="5760"/>
        <w:tab w:val="left" w:pos="6480"/>
        <w:tab w:val="left" w:pos="7200"/>
        <w:tab w:val="left" w:pos="7920"/>
        <w:tab w:val="left" w:pos="8640"/>
      </w:tabs>
      <w:spacing w:line="364" w:lineRule="exact"/>
      <w:jc w:val="right"/>
      <w:rPr>
        <w:rFonts w:ascii="GillSans" w:hAnsi="GillSans"/>
        <w:kern w:val="2"/>
        <w:sz w:val="16"/>
      </w:rPr>
    </w:pPr>
    <w:r>
      <w:rPr>
        <w:kern w:val="2"/>
        <w:sz w:val="22"/>
      </w:rPr>
      <w:fldChar w:fldCharType="begin"/>
    </w:r>
    <w:r>
      <w:rPr>
        <w:kern w:val="2"/>
        <w:sz w:val="22"/>
      </w:rPr>
      <w:instrText>ADVANCE \d8</w:instrText>
    </w:r>
    <w:r>
      <w:rPr>
        <w:kern w:val="2"/>
        <w:sz w:val="22"/>
      </w:rPr>
      <w:fldChar w:fldCharType="end"/>
    </w:r>
    <w:r>
      <w:rPr>
        <w:kern w:val="2"/>
        <w:sz w:val="22"/>
      </w:rPr>
      <w:tab/>
      <w:t xml:space="preserve">-  - </w:t>
    </w:r>
    <w:r>
      <w:rPr>
        <w:rFonts w:ascii="GillSans" w:hAnsi="GillSans"/>
        <w:kern w:val="2"/>
        <w:sz w:val="16"/>
      </w:rPr>
      <w:fldChar w:fldCharType="begin"/>
    </w:r>
    <w:r>
      <w:rPr>
        <w:rFonts w:ascii="GillSans" w:hAnsi="GillSans"/>
        <w:kern w:val="2"/>
        <w:sz w:val="16"/>
      </w:rPr>
      <w:instrText xml:space="preserve"> DOCVARIABLE dvDocNumber \* MERGEFORMAT </w:instrText>
    </w:r>
    <w:r>
      <w:rPr>
        <w:rFonts w:ascii="GillSans" w:hAnsi="GillSans"/>
        <w:kern w:val="2"/>
        <w:sz w:val="16"/>
      </w:rPr>
      <w:fldChar w:fldCharType="separate"/>
    </w:r>
    <w:ins w:id="3" w:author="Tailor, Dipesh" w:date="2013-12-13T10:30:00Z">
      <w:r w:rsidR="00AB642A">
        <w:rPr>
          <w:rFonts w:ascii="GillSans" w:hAnsi="GillSans"/>
          <w:kern w:val="2"/>
          <w:sz w:val="16"/>
        </w:rPr>
        <w:t>376853</w:t>
      </w:r>
    </w:ins>
    <w:del w:id="4" w:author="Tailor, Dipesh" w:date="2013-12-13T10:30:00Z">
      <w:r w:rsidR="009215D1" w:rsidDel="00AB642A">
        <w:rPr>
          <w:rFonts w:ascii="GillSans" w:hAnsi="GillSans"/>
          <w:kern w:val="2"/>
          <w:sz w:val="16"/>
        </w:rPr>
        <w:delText>8158950</w:delText>
      </w:r>
    </w:del>
    <w:r>
      <w:rPr>
        <w:rFonts w:ascii="GillSans" w:hAnsi="GillSans"/>
        <w:kern w:val="2"/>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5FDA1" w14:textId="77777777" w:rsidR="002721B7" w:rsidRPr="00066C3F" w:rsidRDefault="002721B7" w:rsidP="00066C3F">
    <w:pPr>
      <w:pStyle w:val="Footer"/>
      <w:jc w:val="center"/>
      <w:rPr>
        <w:sz w:val="20"/>
        <w:szCs w:val="20"/>
      </w:rPr>
    </w:pPr>
    <w:r w:rsidRPr="00066C3F">
      <w:rPr>
        <w:rStyle w:val="PageNumber"/>
        <w:sz w:val="20"/>
        <w:szCs w:val="20"/>
      </w:rPr>
      <w:fldChar w:fldCharType="begin"/>
    </w:r>
    <w:r w:rsidRPr="00066C3F">
      <w:rPr>
        <w:rStyle w:val="PageNumber"/>
        <w:sz w:val="20"/>
        <w:szCs w:val="20"/>
      </w:rPr>
      <w:instrText xml:space="preserve"> PAGE </w:instrText>
    </w:r>
    <w:r w:rsidRPr="00066C3F">
      <w:rPr>
        <w:rStyle w:val="PageNumber"/>
        <w:sz w:val="20"/>
        <w:szCs w:val="20"/>
      </w:rPr>
      <w:fldChar w:fldCharType="separate"/>
    </w:r>
    <w:r w:rsidR="00B032C1">
      <w:rPr>
        <w:rStyle w:val="PageNumber"/>
        <w:noProof/>
        <w:sz w:val="20"/>
        <w:szCs w:val="20"/>
      </w:rPr>
      <w:t>1</w:t>
    </w:r>
    <w:r w:rsidRPr="00066C3F">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CDD5E" w14:textId="77777777" w:rsidR="00F006D3" w:rsidRDefault="00F006D3">
      <w:r>
        <w:separator/>
      </w:r>
    </w:p>
  </w:footnote>
  <w:footnote w:type="continuationSeparator" w:id="0">
    <w:p w14:paraId="4C4C74E5" w14:textId="77777777" w:rsidR="00F006D3" w:rsidRDefault="00F00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9E32" w14:textId="77777777" w:rsidR="002721B7" w:rsidRDefault="002721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E2426" w14:textId="77777777" w:rsidR="002721B7" w:rsidRDefault="002721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1194A822"/>
    <w:name w:val="BSList"/>
    <w:lvl w:ilvl="0">
      <w:start w:val="1"/>
      <w:numFmt w:val="decimal"/>
      <w:isLgl/>
      <w:lvlText w:val="%1"/>
      <w:lvlJc w:val="left"/>
      <w:pPr>
        <w:tabs>
          <w:tab w:val="num" w:pos="720"/>
        </w:tabs>
        <w:ind w:left="720" w:hanging="720"/>
      </w:pPr>
      <w:rPr>
        <w:b w:val="0"/>
        <w:i w:val="0"/>
        <w:spacing w:val="0"/>
        <w:u w:val="none"/>
      </w:rPr>
    </w:lvl>
    <w:lvl w:ilvl="1">
      <w:start w:val="1"/>
      <w:numFmt w:val="decimal"/>
      <w:isLgl/>
      <w:lvlText w:val="%1.%2"/>
      <w:lvlJc w:val="left"/>
      <w:pPr>
        <w:tabs>
          <w:tab w:val="num" w:pos="720"/>
        </w:tabs>
        <w:ind w:left="720" w:hanging="720"/>
      </w:pPr>
      <w:rPr>
        <w:b w:val="0"/>
        <w:i w:val="0"/>
        <w:spacing w:val="0"/>
        <w:u w:val="none"/>
      </w:rPr>
    </w:lvl>
    <w:lvl w:ilvl="2">
      <w:start w:val="1"/>
      <w:numFmt w:val="decimal"/>
      <w:lvlText w:val="%1.%2.%3"/>
      <w:lvlJc w:val="left"/>
      <w:pPr>
        <w:tabs>
          <w:tab w:val="num" w:pos="720"/>
        </w:tabs>
        <w:ind w:left="720" w:hanging="720"/>
      </w:pPr>
      <w:rPr>
        <w:b w:val="0"/>
        <w:i w:val="0"/>
        <w:spacing w:val="0"/>
        <w:u w:val="none"/>
      </w:rPr>
    </w:lvl>
    <w:lvl w:ilvl="3">
      <w:start w:val="1"/>
      <w:numFmt w:val="lowerLetter"/>
      <w:lvlText w:val="(%4)"/>
      <w:lvlJc w:val="left"/>
      <w:pPr>
        <w:tabs>
          <w:tab w:val="num" w:pos="1440"/>
        </w:tabs>
        <w:ind w:left="1440" w:hanging="720"/>
      </w:pPr>
      <w:rPr>
        <w:b w:val="0"/>
        <w:i w:val="0"/>
        <w:spacing w:val="0"/>
        <w:u w:val="none"/>
      </w:rPr>
    </w:lvl>
    <w:lvl w:ilvl="4">
      <w:start w:val="1"/>
      <w:numFmt w:val="lowerRoman"/>
      <w:lvlText w:val="(%5)"/>
      <w:lvlJc w:val="left"/>
      <w:pPr>
        <w:tabs>
          <w:tab w:val="num" w:pos="2160"/>
        </w:tabs>
        <w:ind w:left="2160" w:hanging="720"/>
      </w:pPr>
      <w:rPr>
        <w:b w:val="0"/>
        <w:i w:val="0"/>
        <w:spacing w:val="0"/>
        <w:u w:val="none"/>
      </w:rPr>
    </w:lvl>
    <w:lvl w:ilvl="5">
      <w:start w:val="1"/>
      <w:numFmt w:val="decimal"/>
      <w:lvlText w:val="(%6)"/>
      <w:lvlJc w:val="left"/>
      <w:pPr>
        <w:tabs>
          <w:tab w:val="num" w:pos="360"/>
        </w:tabs>
      </w:pPr>
      <w:rPr>
        <w:b w:val="0"/>
        <w:i w:val="0"/>
        <w:spacing w:val="0"/>
        <w:u w:val="none"/>
      </w:rPr>
    </w:lvl>
    <w:lvl w:ilvl="6">
      <w:start w:val="1"/>
      <w:numFmt w:val="upperLetter"/>
      <w:lvlText w:val="(%7)"/>
      <w:lvlJc w:val="left"/>
      <w:pPr>
        <w:tabs>
          <w:tab w:val="num" w:pos="360"/>
        </w:tabs>
      </w:pPr>
      <w:rPr>
        <w:b w:val="0"/>
        <w:i w:val="0"/>
        <w:spacing w:val="0"/>
        <w:u w:val="none"/>
      </w:rPr>
    </w:lvl>
    <w:lvl w:ilvl="7">
      <w:start w:val="1"/>
      <w:numFmt w:val="none"/>
      <w:lvlText w:val=""/>
      <w:lvlJc w:val="left"/>
      <w:pPr>
        <w:tabs>
          <w:tab w:val="num" w:pos="360"/>
        </w:tabs>
      </w:pPr>
      <w:rPr>
        <w:rFonts w:ascii="Times New Roman" w:hAnsi="Times New Roman" w:hint="default"/>
        <w:b w:val="0"/>
        <w:i w:val="0"/>
        <w:spacing w:val="0"/>
        <w:sz w:val="24"/>
        <w:u w:val="none"/>
      </w:rPr>
    </w:lvl>
    <w:lvl w:ilvl="8">
      <w:start w:val="1"/>
      <w:numFmt w:val="none"/>
      <w:lvlText w:val="%9"/>
      <w:lvlJc w:val="left"/>
      <w:pPr>
        <w:tabs>
          <w:tab w:val="num" w:pos="360"/>
        </w:tabs>
      </w:pPr>
      <w:rPr>
        <w:rFonts w:ascii="Times New Roman" w:hAnsi="Times New Roman" w:hint="default"/>
        <w:b w:val="0"/>
        <w:i w:val="0"/>
        <w:spacing w:val="0"/>
        <w:sz w:val="24"/>
        <w:u w:val="none"/>
      </w:rPr>
    </w:lvl>
  </w:abstractNum>
  <w:abstractNum w:abstractNumId="1" w15:restartNumberingAfterBreak="0">
    <w:nsid w:val="05FD6028"/>
    <w:multiLevelType w:val="hybridMultilevel"/>
    <w:tmpl w:val="29CAB8AE"/>
    <w:lvl w:ilvl="0" w:tplc="C47ED0E0">
      <w:start w:val="1"/>
      <w:numFmt w:val="decimal"/>
      <w:lvlText w:val="10.%1"/>
      <w:lvlJc w:val="left"/>
      <w:pPr>
        <w:tabs>
          <w:tab w:val="num" w:pos="360"/>
        </w:tabs>
        <w:ind w:left="360" w:hanging="360"/>
      </w:pPr>
      <w:rPr>
        <w:rFonts w:hint="default"/>
      </w:rPr>
    </w:lvl>
    <w:lvl w:ilvl="1" w:tplc="671C283A">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975E7E"/>
    <w:multiLevelType w:val="multilevel"/>
    <w:tmpl w:val="AF969D5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BAD0DB4"/>
    <w:multiLevelType w:val="hybridMultilevel"/>
    <w:tmpl w:val="3650E6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16513C"/>
    <w:multiLevelType w:val="hybridMultilevel"/>
    <w:tmpl w:val="3FDEB5D4"/>
    <w:lvl w:ilvl="0" w:tplc="5A32C2C8">
      <w:start w:val="1"/>
      <w:numFmt w:val="decimal"/>
      <w:lvlText w:val="9.%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D2048C6"/>
    <w:multiLevelType w:val="multilevel"/>
    <w:tmpl w:val="87D2FCFC"/>
    <w:lvl w:ilvl="0">
      <w:start w:val="1"/>
      <w:numFmt w:val="decimal"/>
      <w:lvlText w:val="5.%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ListNumber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4B60863"/>
    <w:multiLevelType w:val="multilevel"/>
    <w:tmpl w:val="ADD69824"/>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F64462C"/>
    <w:multiLevelType w:val="multilevel"/>
    <w:tmpl w:val="25AC8E6A"/>
    <w:lvl w:ilvl="0">
      <w:start w:val="1"/>
      <w:numFmt w:val="decimal"/>
      <w:lvlText w:val="7.%1"/>
      <w:lvlJc w:val="left"/>
      <w:pPr>
        <w:tabs>
          <w:tab w:val="num" w:pos="360"/>
        </w:tabs>
        <w:ind w:left="360" w:hanging="360"/>
      </w:pPr>
      <w:rPr>
        <w:rFonts w:hint="default"/>
      </w:rPr>
    </w:lvl>
    <w:lvl w:ilvl="1">
      <w:start w:val="1"/>
      <w:numFmt w:val="decimal"/>
      <w:pStyle w:val="ListNumber2"/>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3075E80"/>
    <w:multiLevelType w:val="multilevel"/>
    <w:tmpl w:val="3DDEC07A"/>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Heading5"/>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4487211A"/>
    <w:multiLevelType w:val="multilevel"/>
    <w:tmpl w:val="87D2FCFC"/>
    <w:lvl w:ilvl="0">
      <w:start w:val="1"/>
      <w:numFmt w:val="decimal"/>
      <w:lvlText w:val="5.%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C5A772A"/>
    <w:multiLevelType w:val="multilevel"/>
    <w:tmpl w:val="8D1CCE5E"/>
    <w:lvl w:ilvl="0">
      <w:start w:val="2"/>
      <w:numFmt w:val="decimal"/>
      <w:pStyle w:val="ListNumber"/>
      <w:lvlText w:val="%1"/>
      <w:lvlJc w:val="left"/>
      <w:pPr>
        <w:tabs>
          <w:tab w:val="num" w:pos="360"/>
        </w:tabs>
        <w:ind w:left="360" w:hanging="360"/>
      </w:pPr>
      <w:rPr>
        <w:rFonts w:hint="default"/>
        <w:b w:val="0"/>
      </w:rPr>
    </w:lvl>
    <w:lvl w:ilvl="1">
      <w:start w:val="2"/>
      <w:numFmt w:val="decimal"/>
      <w:lvlText w:val="%1.%2"/>
      <w:lvlJc w:val="left"/>
      <w:pPr>
        <w:tabs>
          <w:tab w:val="num" w:pos="722"/>
        </w:tabs>
        <w:ind w:left="722" w:hanging="360"/>
      </w:pPr>
      <w:rPr>
        <w:rFonts w:hint="default"/>
        <w:b w:val="0"/>
      </w:rPr>
    </w:lvl>
    <w:lvl w:ilvl="2">
      <w:start w:val="2"/>
      <w:numFmt w:val="decimal"/>
      <w:lvlText w:val="%1.%2.%3"/>
      <w:lvlJc w:val="left"/>
      <w:pPr>
        <w:tabs>
          <w:tab w:val="num" w:pos="1444"/>
        </w:tabs>
        <w:ind w:left="1444" w:hanging="720"/>
      </w:pPr>
      <w:rPr>
        <w:rFonts w:hint="default"/>
        <w:b w:val="0"/>
      </w:rPr>
    </w:lvl>
    <w:lvl w:ilvl="3">
      <w:start w:val="1"/>
      <w:numFmt w:val="decimal"/>
      <w:lvlText w:val="%1.%2.%3.%4"/>
      <w:lvlJc w:val="left"/>
      <w:pPr>
        <w:tabs>
          <w:tab w:val="num" w:pos="1806"/>
        </w:tabs>
        <w:ind w:left="1806" w:hanging="720"/>
      </w:pPr>
      <w:rPr>
        <w:rFonts w:hint="default"/>
        <w:b w:val="0"/>
      </w:rPr>
    </w:lvl>
    <w:lvl w:ilvl="4">
      <w:start w:val="1"/>
      <w:numFmt w:val="decimal"/>
      <w:lvlText w:val="%1.%2.%3.%4.%5"/>
      <w:lvlJc w:val="left"/>
      <w:pPr>
        <w:tabs>
          <w:tab w:val="num" w:pos="2528"/>
        </w:tabs>
        <w:ind w:left="2528" w:hanging="1080"/>
      </w:pPr>
      <w:rPr>
        <w:rFonts w:hint="default"/>
        <w:b w:val="0"/>
      </w:rPr>
    </w:lvl>
    <w:lvl w:ilvl="5">
      <w:start w:val="1"/>
      <w:numFmt w:val="decimal"/>
      <w:lvlText w:val="%1.%2.%3.%4.%5.%6"/>
      <w:lvlJc w:val="left"/>
      <w:pPr>
        <w:tabs>
          <w:tab w:val="num" w:pos="2890"/>
        </w:tabs>
        <w:ind w:left="2890" w:hanging="1080"/>
      </w:pPr>
      <w:rPr>
        <w:rFonts w:hint="default"/>
        <w:b w:val="0"/>
      </w:rPr>
    </w:lvl>
    <w:lvl w:ilvl="6">
      <w:start w:val="1"/>
      <w:numFmt w:val="decimal"/>
      <w:lvlText w:val="%1.%2.%3.%4.%5.%6.%7"/>
      <w:lvlJc w:val="left"/>
      <w:pPr>
        <w:tabs>
          <w:tab w:val="num" w:pos="3612"/>
        </w:tabs>
        <w:ind w:left="3612" w:hanging="1440"/>
      </w:pPr>
      <w:rPr>
        <w:rFonts w:hint="default"/>
        <w:b w:val="0"/>
      </w:rPr>
    </w:lvl>
    <w:lvl w:ilvl="7">
      <w:start w:val="1"/>
      <w:numFmt w:val="decimal"/>
      <w:lvlText w:val="%1.%2.%3.%4.%5.%6.%7.%8"/>
      <w:lvlJc w:val="left"/>
      <w:pPr>
        <w:tabs>
          <w:tab w:val="num" w:pos="3974"/>
        </w:tabs>
        <w:ind w:left="3974" w:hanging="1440"/>
      </w:pPr>
      <w:rPr>
        <w:rFonts w:hint="default"/>
        <w:b w:val="0"/>
      </w:rPr>
    </w:lvl>
    <w:lvl w:ilvl="8">
      <w:start w:val="1"/>
      <w:numFmt w:val="decimal"/>
      <w:lvlText w:val="%1.%2.%3.%4.%5.%6.%7.%8.%9"/>
      <w:lvlJc w:val="left"/>
      <w:pPr>
        <w:tabs>
          <w:tab w:val="num" w:pos="4336"/>
        </w:tabs>
        <w:ind w:left="4336" w:hanging="1440"/>
      </w:pPr>
      <w:rPr>
        <w:rFonts w:hint="default"/>
        <w:b w:val="0"/>
      </w:rPr>
    </w:lvl>
  </w:abstractNum>
  <w:num w:numId="1" w16cid:durableId="239562493">
    <w:abstractNumId w:val="3"/>
  </w:num>
  <w:num w:numId="2" w16cid:durableId="593707814">
    <w:abstractNumId w:val="2"/>
  </w:num>
  <w:num w:numId="3" w16cid:durableId="1046953157">
    <w:abstractNumId w:val="6"/>
  </w:num>
  <w:num w:numId="4" w16cid:durableId="241454395">
    <w:abstractNumId w:val="9"/>
  </w:num>
  <w:num w:numId="5" w16cid:durableId="363217099">
    <w:abstractNumId w:val="7"/>
  </w:num>
  <w:num w:numId="6" w16cid:durableId="1963221887">
    <w:abstractNumId w:val="5"/>
  </w:num>
  <w:num w:numId="7" w16cid:durableId="1045562002">
    <w:abstractNumId w:val="4"/>
  </w:num>
  <w:num w:numId="8" w16cid:durableId="964460172">
    <w:abstractNumId w:val="1"/>
  </w:num>
  <w:num w:numId="9" w16cid:durableId="249049872">
    <w:abstractNumId w:val="8"/>
  </w:num>
  <w:num w:numId="10" w16cid:durableId="70229401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DOCNUMBER" w:val="376853"/>
    <w:docVar w:name="DVEDOCSDOCNUMBER" w:val="Doc # 376853.01"/>
    <w:docVar w:name="DVUSERS_INSERTDOCNO_CHOICE" w:val="Yes"/>
  </w:docVars>
  <w:rsids>
    <w:rsidRoot w:val="00571731"/>
    <w:rsid w:val="00000299"/>
    <w:rsid w:val="0000047F"/>
    <w:rsid w:val="0000062E"/>
    <w:rsid w:val="000009D9"/>
    <w:rsid w:val="00000BB8"/>
    <w:rsid w:val="00000C77"/>
    <w:rsid w:val="00000EB9"/>
    <w:rsid w:val="000019FA"/>
    <w:rsid w:val="00001AC9"/>
    <w:rsid w:val="00001BA6"/>
    <w:rsid w:val="00002C22"/>
    <w:rsid w:val="000034C4"/>
    <w:rsid w:val="0000477A"/>
    <w:rsid w:val="00004D5B"/>
    <w:rsid w:val="00005EC1"/>
    <w:rsid w:val="0000644F"/>
    <w:rsid w:val="00006708"/>
    <w:rsid w:val="00007142"/>
    <w:rsid w:val="00007412"/>
    <w:rsid w:val="0001061C"/>
    <w:rsid w:val="0001086D"/>
    <w:rsid w:val="00010B2B"/>
    <w:rsid w:val="00010ED1"/>
    <w:rsid w:val="00011568"/>
    <w:rsid w:val="00011AF7"/>
    <w:rsid w:val="00011BC4"/>
    <w:rsid w:val="00012247"/>
    <w:rsid w:val="00012A2F"/>
    <w:rsid w:val="00012D39"/>
    <w:rsid w:val="0001315A"/>
    <w:rsid w:val="000138C4"/>
    <w:rsid w:val="00014079"/>
    <w:rsid w:val="00014825"/>
    <w:rsid w:val="000154C3"/>
    <w:rsid w:val="000157BA"/>
    <w:rsid w:val="0001597C"/>
    <w:rsid w:val="000164F8"/>
    <w:rsid w:val="00016AB3"/>
    <w:rsid w:val="00016CB8"/>
    <w:rsid w:val="00016D85"/>
    <w:rsid w:val="00017086"/>
    <w:rsid w:val="000170B1"/>
    <w:rsid w:val="00020192"/>
    <w:rsid w:val="00020375"/>
    <w:rsid w:val="000208B9"/>
    <w:rsid w:val="00020D7C"/>
    <w:rsid w:val="00020FD3"/>
    <w:rsid w:val="000212D4"/>
    <w:rsid w:val="000214E2"/>
    <w:rsid w:val="00021605"/>
    <w:rsid w:val="00021732"/>
    <w:rsid w:val="00021865"/>
    <w:rsid w:val="000220A7"/>
    <w:rsid w:val="0002239D"/>
    <w:rsid w:val="00023A2A"/>
    <w:rsid w:val="00024821"/>
    <w:rsid w:val="00024A31"/>
    <w:rsid w:val="00024E8B"/>
    <w:rsid w:val="00026328"/>
    <w:rsid w:val="000268CE"/>
    <w:rsid w:val="00026D7D"/>
    <w:rsid w:val="0002716A"/>
    <w:rsid w:val="000274B9"/>
    <w:rsid w:val="00027E78"/>
    <w:rsid w:val="0003004B"/>
    <w:rsid w:val="00030162"/>
    <w:rsid w:val="00030E1A"/>
    <w:rsid w:val="000312B0"/>
    <w:rsid w:val="000316DD"/>
    <w:rsid w:val="0003251B"/>
    <w:rsid w:val="00032C71"/>
    <w:rsid w:val="00032CA9"/>
    <w:rsid w:val="00032FFE"/>
    <w:rsid w:val="00033274"/>
    <w:rsid w:val="00033318"/>
    <w:rsid w:val="00033424"/>
    <w:rsid w:val="00034350"/>
    <w:rsid w:val="0003453B"/>
    <w:rsid w:val="00034EA3"/>
    <w:rsid w:val="0003515B"/>
    <w:rsid w:val="000357A2"/>
    <w:rsid w:val="0003597E"/>
    <w:rsid w:val="00035B46"/>
    <w:rsid w:val="00036400"/>
    <w:rsid w:val="0003665E"/>
    <w:rsid w:val="00037683"/>
    <w:rsid w:val="00037FEE"/>
    <w:rsid w:val="0004052A"/>
    <w:rsid w:val="000407F7"/>
    <w:rsid w:val="00041000"/>
    <w:rsid w:val="00041243"/>
    <w:rsid w:val="00042027"/>
    <w:rsid w:val="000430AA"/>
    <w:rsid w:val="000432FA"/>
    <w:rsid w:val="000435CF"/>
    <w:rsid w:val="000439BE"/>
    <w:rsid w:val="00044FAE"/>
    <w:rsid w:val="000462EF"/>
    <w:rsid w:val="00046D1C"/>
    <w:rsid w:val="00047247"/>
    <w:rsid w:val="0004778D"/>
    <w:rsid w:val="00047F8C"/>
    <w:rsid w:val="00050115"/>
    <w:rsid w:val="0005083A"/>
    <w:rsid w:val="00050F50"/>
    <w:rsid w:val="00051658"/>
    <w:rsid w:val="000521FC"/>
    <w:rsid w:val="00052E7D"/>
    <w:rsid w:val="00052FCF"/>
    <w:rsid w:val="000530F7"/>
    <w:rsid w:val="000532DF"/>
    <w:rsid w:val="000537AA"/>
    <w:rsid w:val="00054F67"/>
    <w:rsid w:val="00055BB6"/>
    <w:rsid w:val="00055CBE"/>
    <w:rsid w:val="000561DB"/>
    <w:rsid w:val="000565AE"/>
    <w:rsid w:val="000569B7"/>
    <w:rsid w:val="000574AF"/>
    <w:rsid w:val="000576C8"/>
    <w:rsid w:val="00057866"/>
    <w:rsid w:val="00057B03"/>
    <w:rsid w:val="00060127"/>
    <w:rsid w:val="0006092B"/>
    <w:rsid w:val="00060971"/>
    <w:rsid w:val="000613D6"/>
    <w:rsid w:val="00062B03"/>
    <w:rsid w:val="00062B4C"/>
    <w:rsid w:val="00062D5C"/>
    <w:rsid w:val="000643FB"/>
    <w:rsid w:val="00064798"/>
    <w:rsid w:val="00064943"/>
    <w:rsid w:val="00064D7E"/>
    <w:rsid w:val="00064EFF"/>
    <w:rsid w:val="00064F59"/>
    <w:rsid w:val="000651FF"/>
    <w:rsid w:val="000653A7"/>
    <w:rsid w:val="00065709"/>
    <w:rsid w:val="00065BEE"/>
    <w:rsid w:val="0006650C"/>
    <w:rsid w:val="0006690F"/>
    <w:rsid w:val="00066B1D"/>
    <w:rsid w:val="00066C3F"/>
    <w:rsid w:val="00071B97"/>
    <w:rsid w:val="00071C7D"/>
    <w:rsid w:val="0007258D"/>
    <w:rsid w:val="000733FC"/>
    <w:rsid w:val="00074824"/>
    <w:rsid w:val="00074BFD"/>
    <w:rsid w:val="000751C6"/>
    <w:rsid w:val="00075501"/>
    <w:rsid w:val="00076BBB"/>
    <w:rsid w:val="000772AD"/>
    <w:rsid w:val="00077C41"/>
    <w:rsid w:val="00077F29"/>
    <w:rsid w:val="000800A5"/>
    <w:rsid w:val="00080FC7"/>
    <w:rsid w:val="00081259"/>
    <w:rsid w:val="00081600"/>
    <w:rsid w:val="00081AF1"/>
    <w:rsid w:val="0008242C"/>
    <w:rsid w:val="00082504"/>
    <w:rsid w:val="00082BFD"/>
    <w:rsid w:val="00082C71"/>
    <w:rsid w:val="000836F1"/>
    <w:rsid w:val="00084702"/>
    <w:rsid w:val="00084B12"/>
    <w:rsid w:val="000850FC"/>
    <w:rsid w:val="0008554B"/>
    <w:rsid w:val="0008583D"/>
    <w:rsid w:val="00085A75"/>
    <w:rsid w:val="00085DDE"/>
    <w:rsid w:val="000861E4"/>
    <w:rsid w:val="00086230"/>
    <w:rsid w:val="00086701"/>
    <w:rsid w:val="00086F90"/>
    <w:rsid w:val="00087EF1"/>
    <w:rsid w:val="000902BE"/>
    <w:rsid w:val="00091CAA"/>
    <w:rsid w:val="000920A3"/>
    <w:rsid w:val="000924B2"/>
    <w:rsid w:val="00092980"/>
    <w:rsid w:val="00094578"/>
    <w:rsid w:val="0009557C"/>
    <w:rsid w:val="0009581E"/>
    <w:rsid w:val="00096327"/>
    <w:rsid w:val="0009639D"/>
    <w:rsid w:val="00096C1F"/>
    <w:rsid w:val="000A01CA"/>
    <w:rsid w:val="000A03D9"/>
    <w:rsid w:val="000A0456"/>
    <w:rsid w:val="000A1891"/>
    <w:rsid w:val="000A1C4C"/>
    <w:rsid w:val="000A1EF0"/>
    <w:rsid w:val="000A1F01"/>
    <w:rsid w:val="000A252A"/>
    <w:rsid w:val="000A2C20"/>
    <w:rsid w:val="000A3137"/>
    <w:rsid w:val="000A3921"/>
    <w:rsid w:val="000A4285"/>
    <w:rsid w:val="000A4EEE"/>
    <w:rsid w:val="000A50B5"/>
    <w:rsid w:val="000A5504"/>
    <w:rsid w:val="000A55DA"/>
    <w:rsid w:val="000A5821"/>
    <w:rsid w:val="000A5E52"/>
    <w:rsid w:val="000A644F"/>
    <w:rsid w:val="000B059A"/>
    <w:rsid w:val="000B1639"/>
    <w:rsid w:val="000B1CDE"/>
    <w:rsid w:val="000B2EEE"/>
    <w:rsid w:val="000B30C2"/>
    <w:rsid w:val="000B33F5"/>
    <w:rsid w:val="000B3A54"/>
    <w:rsid w:val="000B3D23"/>
    <w:rsid w:val="000B3D3C"/>
    <w:rsid w:val="000B40E8"/>
    <w:rsid w:val="000B412F"/>
    <w:rsid w:val="000B4D4D"/>
    <w:rsid w:val="000B5150"/>
    <w:rsid w:val="000B64B5"/>
    <w:rsid w:val="000B66EE"/>
    <w:rsid w:val="000B6D12"/>
    <w:rsid w:val="000B73A6"/>
    <w:rsid w:val="000C0385"/>
    <w:rsid w:val="000C0767"/>
    <w:rsid w:val="000C11B4"/>
    <w:rsid w:val="000C192D"/>
    <w:rsid w:val="000C1F96"/>
    <w:rsid w:val="000C39A5"/>
    <w:rsid w:val="000C3B60"/>
    <w:rsid w:val="000C3BF7"/>
    <w:rsid w:val="000C3C41"/>
    <w:rsid w:val="000C3C7A"/>
    <w:rsid w:val="000C466D"/>
    <w:rsid w:val="000C4911"/>
    <w:rsid w:val="000C4D73"/>
    <w:rsid w:val="000C5246"/>
    <w:rsid w:val="000C5501"/>
    <w:rsid w:val="000C5745"/>
    <w:rsid w:val="000D0E3C"/>
    <w:rsid w:val="000D1152"/>
    <w:rsid w:val="000D1AEF"/>
    <w:rsid w:val="000D1C49"/>
    <w:rsid w:val="000D21A0"/>
    <w:rsid w:val="000D2717"/>
    <w:rsid w:val="000D2EFC"/>
    <w:rsid w:val="000D3347"/>
    <w:rsid w:val="000D3936"/>
    <w:rsid w:val="000D42CC"/>
    <w:rsid w:val="000D48D6"/>
    <w:rsid w:val="000D4CD2"/>
    <w:rsid w:val="000D4D91"/>
    <w:rsid w:val="000D52C6"/>
    <w:rsid w:val="000D5B57"/>
    <w:rsid w:val="000D600B"/>
    <w:rsid w:val="000D63D2"/>
    <w:rsid w:val="000D6853"/>
    <w:rsid w:val="000D6925"/>
    <w:rsid w:val="000D726E"/>
    <w:rsid w:val="000D74DC"/>
    <w:rsid w:val="000E013A"/>
    <w:rsid w:val="000E061A"/>
    <w:rsid w:val="000E0E39"/>
    <w:rsid w:val="000E169B"/>
    <w:rsid w:val="000E1762"/>
    <w:rsid w:val="000E1B27"/>
    <w:rsid w:val="000E1BE9"/>
    <w:rsid w:val="000E1F4D"/>
    <w:rsid w:val="000E2539"/>
    <w:rsid w:val="000E387E"/>
    <w:rsid w:val="000E46AF"/>
    <w:rsid w:val="000E4F23"/>
    <w:rsid w:val="000E51B3"/>
    <w:rsid w:val="000E52B6"/>
    <w:rsid w:val="000E5CD9"/>
    <w:rsid w:val="000E613F"/>
    <w:rsid w:val="000E6B43"/>
    <w:rsid w:val="000E7135"/>
    <w:rsid w:val="000E7A29"/>
    <w:rsid w:val="000E7B31"/>
    <w:rsid w:val="000E7E53"/>
    <w:rsid w:val="000E7EEE"/>
    <w:rsid w:val="000E7F8A"/>
    <w:rsid w:val="000F0330"/>
    <w:rsid w:val="000F050B"/>
    <w:rsid w:val="000F059B"/>
    <w:rsid w:val="000F0C63"/>
    <w:rsid w:val="000F10A5"/>
    <w:rsid w:val="000F128C"/>
    <w:rsid w:val="000F160F"/>
    <w:rsid w:val="000F3D16"/>
    <w:rsid w:val="000F3D56"/>
    <w:rsid w:val="000F4B1A"/>
    <w:rsid w:val="000F4DE0"/>
    <w:rsid w:val="000F5341"/>
    <w:rsid w:val="000F5BFB"/>
    <w:rsid w:val="000F637A"/>
    <w:rsid w:val="000F6A9A"/>
    <w:rsid w:val="000F7507"/>
    <w:rsid w:val="000F770C"/>
    <w:rsid w:val="0010023C"/>
    <w:rsid w:val="001003E5"/>
    <w:rsid w:val="001005B4"/>
    <w:rsid w:val="00100691"/>
    <w:rsid w:val="001015BF"/>
    <w:rsid w:val="00101744"/>
    <w:rsid w:val="001037E0"/>
    <w:rsid w:val="00103A14"/>
    <w:rsid w:val="001044AA"/>
    <w:rsid w:val="00104AD9"/>
    <w:rsid w:val="00105235"/>
    <w:rsid w:val="00105695"/>
    <w:rsid w:val="0010692D"/>
    <w:rsid w:val="00106D4B"/>
    <w:rsid w:val="00107713"/>
    <w:rsid w:val="00107F6B"/>
    <w:rsid w:val="00110275"/>
    <w:rsid w:val="001103AB"/>
    <w:rsid w:val="00110479"/>
    <w:rsid w:val="00110551"/>
    <w:rsid w:val="001108F8"/>
    <w:rsid w:val="00110F68"/>
    <w:rsid w:val="001113F3"/>
    <w:rsid w:val="001124C1"/>
    <w:rsid w:val="00113ABD"/>
    <w:rsid w:val="001145BA"/>
    <w:rsid w:val="00114683"/>
    <w:rsid w:val="00114BF6"/>
    <w:rsid w:val="00114C6D"/>
    <w:rsid w:val="00115EA4"/>
    <w:rsid w:val="00115F3E"/>
    <w:rsid w:val="00117E86"/>
    <w:rsid w:val="00120218"/>
    <w:rsid w:val="00120D91"/>
    <w:rsid w:val="00121DC4"/>
    <w:rsid w:val="00122856"/>
    <w:rsid w:val="00122857"/>
    <w:rsid w:val="00122DAA"/>
    <w:rsid w:val="00122DE1"/>
    <w:rsid w:val="00122EF9"/>
    <w:rsid w:val="00122F98"/>
    <w:rsid w:val="0012370D"/>
    <w:rsid w:val="00123B40"/>
    <w:rsid w:val="00124574"/>
    <w:rsid w:val="001253C9"/>
    <w:rsid w:val="001255B4"/>
    <w:rsid w:val="001256DC"/>
    <w:rsid w:val="00125F9B"/>
    <w:rsid w:val="00126164"/>
    <w:rsid w:val="001265FF"/>
    <w:rsid w:val="00126623"/>
    <w:rsid w:val="00126803"/>
    <w:rsid w:val="00126D8D"/>
    <w:rsid w:val="0012711C"/>
    <w:rsid w:val="001300D6"/>
    <w:rsid w:val="001302E4"/>
    <w:rsid w:val="00130DD8"/>
    <w:rsid w:val="00131901"/>
    <w:rsid w:val="00131DCD"/>
    <w:rsid w:val="001323BE"/>
    <w:rsid w:val="00132A40"/>
    <w:rsid w:val="00132CA2"/>
    <w:rsid w:val="001336CA"/>
    <w:rsid w:val="00133842"/>
    <w:rsid w:val="001338CA"/>
    <w:rsid w:val="00134A9F"/>
    <w:rsid w:val="00134B7E"/>
    <w:rsid w:val="00135B98"/>
    <w:rsid w:val="00136061"/>
    <w:rsid w:val="001361A4"/>
    <w:rsid w:val="001366F7"/>
    <w:rsid w:val="00137CE2"/>
    <w:rsid w:val="00137D8D"/>
    <w:rsid w:val="0014000C"/>
    <w:rsid w:val="0014059C"/>
    <w:rsid w:val="001406E5"/>
    <w:rsid w:val="00140FD2"/>
    <w:rsid w:val="00141517"/>
    <w:rsid w:val="00141645"/>
    <w:rsid w:val="0014258A"/>
    <w:rsid w:val="001434AE"/>
    <w:rsid w:val="001434C3"/>
    <w:rsid w:val="00144869"/>
    <w:rsid w:val="00144DDF"/>
    <w:rsid w:val="001451F5"/>
    <w:rsid w:val="00145AB9"/>
    <w:rsid w:val="00145CF1"/>
    <w:rsid w:val="001500B7"/>
    <w:rsid w:val="00150C5F"/>
    <w:rsid w:val="00151964"/>
    <w:rsid w:val="0015247A"/>
    <w:rsid w:val="00153827"/>
    <w:rsid w:val="00153DC2"/>
    <w:rsid w:val="001547EF"/>
    <w:rsid w:val="001552F9"/>
    <w:rsid w:val="00155303"/>
    <w:rsid w:val="00157A3C"/>
    <w:rsid w:val="00157BBA"/>
    <w:rsid w:val="001604F1"/>
    <w:rsid w:val="00160AB1"/>
    <w:rsid w:val="001614A6"/>
    <w:rsid w:val="00161E1A"/>
    <w:rsid w:val="001639F6"/>
    <w:rsid w:val="00163D7B"/>
    <w:rsid w:val="0016408F"/>
    <w:rsid w:val="001641E2"/>
    <w:rsid w:val="001648F4"/>
    <w:rsid w:val="00164F25"/>
    <w:rsid w:val="00164FF0"/>
    <w:rsid w:val="001662B1"/>
    <w:rsid w:val="00166BF3"/>
    <w:rsid w:val="00166E76"/>
    <w:rsid w:val="0016783E"/>
    <w:rsid w:val="001678F9"/>
    <w:rsid w:val="0016793C"/>
    <w:rsid w:val="0016795F"/>
    <w:rsid w:val="00167F91"/>
    <w:rsid w:val="001700D6"/>
    <w:rsid w:val="001725D7"/>
    <w:rsid w:val="00172A7D"/>
    <w:rsid w:val="00172C05"/>
    <w:rsid w:val="00173F0D"/>
    <w:rsid w:val="00173F19"/>
    <w:rsid w:val="00174189"/>
    <w:rsid w:val="001741B0"/>
    <w:rsid w:val="00174367"/>
    <w:rsid w:val="00174551"/>
    <w:rsid w:val="00174BE2"/>
    <w:rsid w:val="0017589E"/>
    <w:rsid w:val="00175CF8"/>
    <w:rsid w:val="00176CBA"/>
    <w:rsid w:val="00176CC4"/>
    <w:rsid w:val="00176D49"/>
    <w:rsid w:val="001776CE"/>
    <w:rsid w:val="00177CCC"/>
    <w:rsid w:val="00177E92"/>
    <w:rsid w:val="00181084"/>
    <w:rsid w:val="001815F6"/>
    <w:rsid w:val="00181626"/>
    <w:rsid w:val="00181D82"/>
    <w:rsid w:val="00182750"/>
    <w:rsid w:val="00182BC8"/>
    <w:rsid w:val="00182E4C"/>
    <w:rsid w:val="00183066"/>
    <w:rsid w:val="0018337E"/>
    <w:rsid w:val="00184036"/>
    <w:rsid w:val="0018484E"/>
    <w:rsid w:val="00184B23"/>
    <w:rsid w:val="00184EC7"/>
    <w:rsid w:val="00185201"/>
    <w:rsid w:val="00185981"/>
    <w:rsid w:val="001859D1"/>
    <w:rsid w:val="00185EBA"/>
    <w:rsid w:val="001860DC"/>
    <w:rsid w:val="00186C80"/>
    <w:rsid w:val="00186F11"/>
    <w:rsid w:val="00187143"/>
    <w:rsid w:val="00190747"/>
    <w:rsid w:val="0019193E"/>
    <w:rsid w:val="00193115"/>
    <w:rsid w:val="00193ADA"/>
    <w:rsid w:val="00195240"/>
    <w:rsid w:val="001952F7"/>
    <w:rsid w:val="00195A1D"/>
    <w:rsid w:val="00196175"/>
    <w:rsid w:val="001964DC"/>
    <w:rsid w:val="00196AA0"/>
    <w:rsid w:val="00197661"/>
    <w:rsid w:val="00197A34"/>
    <w:rsid w:val="00197AFB"/>
    <w:rsid w:val="001A008F"/>
    <w:rsid w:val="001A060A"/>
    <w:rsid w:val="001A0671"/>
    <w:rsid w:val="001A0834"/>
    <w:rsid w:val="001A0B65"/>
    <w:rsid w:val="001A187D"/>
    <w:rsid w:val="001A199F"/>
    <w:rsid w:val="001A262E"/>
    <w:rsid w:val="001A282E"/>
    <w:rsid w:val="001A2B38"/>
    <w:rsid w:val="001A2E3C"/>
    <w:rsid w:val="001A3119"/>
    <w:rsid w:val="001A3673"/>
    <w:rsid w:val="001A3E7C"/>
    <w:rsid w:val="001A4405"/>
    <w:rsid w:val="001A486F"/>
    <w:rsid w:val="001A4DF2"/>
    <w:rsid w:val="001A5358"/>
    <w:rsid w:val="001A6338"/>
    <w:rsid w:val="001A65A7"/>
    <w:rsid w:val="001A6C0C"/>
    <w:rsid w:val="001A6D98"/>
    <w:rsid w:val="001A71FB"/>
    <w:rsid w:val="001A790C"/>
    <w:rsid w:val="001A7B4C"/>
    <w:rsid w:val="001A7C14"/>
    <w:rsid w:val="001B0B5D"/>
    <w:rsid w:val="001B0BAD"/>
    <w:rsid w:val="001B1561"/>
    <w:rsid w:val="001B2338"/>
    <w:rsid w:val="001B26CD"/>
    <w:rsid w:val="001B27FA"/>
    <w:rsid w:val="001B462E"/>
    <w:rsid w:val="001B492C"/>
    <w:rsid w:val="001B50E8"/>
    <w:rsid w:val="001B5361"/>
    <w:rsid w:val="001B56A6"/>
    <w:rsid w:val="001B5A3E"/>
    <w:rsid w:val="001B640B"/>
    <w:rsid w:val="001B712F"/>
    <w:rsid w:val="001B76D6"/>
    <w:rsid w:val="001C0C8F"/>
    <w:rsid w:val="001C0EC2"/>
    <w:rsid w:val="001C1E0E"/>
    <w:rsid w:val="001C1E7D"/>
    <w:rsid w:val="001C2A6E"/>
    <w:rsid w:val="001C2CE2"/>
    <w:rsid w:val="001C30F1"/>
    <w:rsid w:val="001C33FB"/>
    <w:rsid w:val="001C3C60"/>
    <w:rsid w:val="001C3F49"/>
    <w:rsid w:val="001C51A5"/>
    <w:rsid w:val="001C56A9"/>
    <w:rsid w:val="001C5BBE"/>
    <w:rsid w:val="001C5F3E"/>
    <w:rsid w:val="001C6041"/>
    <w:rsid w:val="001C6517"/>
    <w:rsid w:val="001C6701"/>
    <w:rsid w:val="001C727C"/>
    <w:rsid w:val="001C769F"/>
    <w:rsid w:val="001C7AB8"/>
    <w:rsid w:val="001C7BED"/>
    <w:rsid w:val="001D00D8"/>
    <w:rsid w:val="001D09DB"/>
    <w:rsid w:val="001D0B22"/>
    <w:rsid w:val="001D0C26"/>
    <w:rsid w:val="001D0DCE"/>
    <w:rsid w:val="001D0F75"/>
    <w:rsid w:val="001D18AE"/>
    <w:rsid w:val="001D2894"/>
    <w:rsid w:val="001D38CA"/>
    <w:rsid w:val="001D3E29"/>
    <w:rsid w:val="001D56D7"/>
    <w:rsid w:val="001D5784"/>
    <w:rsid w:val="001D5F64"/>
    <w:rsid w:val="001D673B"/>
    <w:rsid w:val="001D698C"/>
    <w:rsid w:val="001D77B9"/>
    <w:rsid w:val="001E08A4"/>
    <w:rsid w:val="001E09EB"/>
    <w:rsid w:val="001E1B7E"/>
    <w:rsid w:val="001E1D6F"/>
    <w:rsid w:val="001E28B2"/>
    <w:rsid w:val="001E2BAA"/>
    <w:rsid w:val="001E323D"/>
    <w:rsid w:val="001E3A97"/>
    <w:rsid w:val="001E3D44"/>
    <w:rsid w:val="001E3F58"/>
    <w:rsid w:val="001E4CFF"/>
    <w:rsid w:val="001E6AD3"/>
    <w:rsid w:val="001E7915"/>
    <w:rsid w:val="001E7954"/>
    <w:rsid w:val="001F00A0"/>
    <w:rsid w:val="001F04BF"/>
    <w:rsid w:val="001F04EC"/>
    <w:rsid w:val="001F05A2"/>
    <w:rsid w:val="001F136D"/>
    <w:rsid w:val="001F151F"/>
    <w:rsid w:val="001F198F"/>
    <w:rsid w:val="001F1B58"/>
    <w:rsid w:val="001F27AE"/>
    <w:rsid w:val="001F4ADD"/>
    <w:rsid w:val="001F62DB"/>
    <w:rsid w:val="001F6304"/>
    <w:rsid w:val="001F6B4A"/>
    <w:rsid w:val="001F7415"/>
    <w:rsid w:val="00200ACC"/>
    <w:rsid w:val="00200EAC"/>
    <w:rsid w:val="00200F8C"/>
    <w:rsid w:val="002011C2"/>
    <w:rsid w:val="00201C2F"/>
    <w:rsid w:val="002024A2"/>
    <w:rsid w:val="002025C6"/>
    <w:rsid w:val="00202B06"/>
    <w:rsid w:val="00203630"/>
    <w:rsid w:val="00203E83"/>
    <w:rsid w:val="002045CC"/>
    <w:rsid w:val="0020519E"/>
    <w:rsid w:val="002054C2"/>
    <w:rsid w:val="00205AF3"/>
    <w:rsid w:val="00205D9B"/>
    <w:rsid w:val="0020636E"/>
    <w:rsid w:val="00207CF5"/>
    <w:rsid w:val="00207F17"/>
    <w:rsid w:val="00210034"/>
    <w:rsid w:val="002118A8"/>
    <w:rsid w:val="00211D44"/>
    <w:rsid w:val="002123AD"/>
    <w:rsid w:val="00212801"/>
    <w:rsid w:val="0021286B"/>
    <w:rsid w:val="00212B61"/>
    <w:rsid w:val="002130BB"/>
    <w:rsid w:val="002131E8"/>
    <w:rsid w:val="00213441"/>
    <w:rsid w:val="00214965"/>
    <w:rsid w:val="00214BAA"/>
    <w:rsid w:val="002155F0"/>
    <w:rsid w:val="0021561C"/>
    <w:rsid w:val="00215990"/>
    <w:rsid w:val="00216521"/>
    <w:rsid w:val="00216B9B"/>
    <w:rsid w:val="00217610"/>
    <w:rsid w:val="0021791F"/>
    <w:rsid w:val="00217CBA"/>
    <w:rsid w:val="00221AC5"/>
    <w:rsid w:val="00222375"/>
    <w:rsid w:val="00222430"/>
    <w:rsid w:val="00222831"/>
    <w:rsid w:val="00222A16"/>
    <w:rsid w:val="00223686"/>
    <w:rsid w:val="00224635"/>
    <w:rsid w:val="00226C07"/>
    <w:rsid w:val="00226E0F"/>
    <w:rsid w:val="002271DB"/>
    <w:rsid w:val="0022756F"/>
    <w:rsid w:val="00227900"/>
    <w:rsid w:val="00227CA0"/>
    <w:rsid w:val="00230556"/>
    <w:rsid w:val="0023059D"/>
    <w:rsid w:val="00230CB0"/>
    <w:rsid w:val="00230E1B"/>
    <w:rsid w:val="00231392"/>
    <w:rsid w:val="002314F8"/>
    <w:rsid w:val="00231F45"/>
    <w:rsid w:val="002326E1"/>
    <w:rsid w:val="0023296A"/>
    <w:rsid w:val="00233591"/>
    <w:rsid w:val="00233684"/>
    <w:rsid w:val="00234507"/>
    <w:rsid w:val="00234E71"/>
    <w:rsid w:val="00234E88"/>
    <w:rsid w:val="00236B83"/>
    <w:rsid w:val="0023770C"/>
    <w:rsid w:val="00237A0A"/>
    <w:rsid w:val="00237BFE"/>
    <w:rsid w:val="00237CBA"/>
    <w:rsid w:val="00237D8C"/>
    <w:rsid w:val="002412A8"/>
    <w:rsid w:val="002419D0"/>
    <w:rsid w:val="00241F7E"/>
    <w:rsid w:val="002421B5"/>
    <w:rsid w:val="00242ACF"/>
    <w:rsid w:val="002434C7"/>
    <w:rsid w:val="002438FC"/>
    <w:rsid w:val="00243C8D"/>
    <w:rsid w:val="002443BC"/>
    <w:rsid w:val="00244B8A"/>
    <w:rsid w:val="0024586F"/>
    <w:rsid w:val="00246C78"/>
    <w:rsid w:val="00246FA5"/>
    <w:rsid w:val="00247742"/>
    <w:rsid w:val="00251073"/>
    <w:rsid w:val="002511AB"/>
    <w:rsid w:val="002518AD"/>
    <w:rsid w:val="00251D60"/>
    <w:rsid w:val="00251DB3"/>
    <w:rsid w:val="00251E49"/>
    <w:rsid w:val="002525DD"/>
    <w:rsid w:val="002527A4"/>
    <w:rsid w:val="00252887"/>
    <w:rsid w:val="00252D5E"/>
    <w:rsid w:val="00252F88"/>
    <w:rsid w:val="00253623"/>
    <w:rsid w:val="00253E25"/>
    <w:rsid w:val="00254467"/>
    <w:rsid w:val="0025449F"/>
    <w:rsid w:val="00254D24"/>
    <w:rsid w:val="002562BE"/>
    <w:rsid w:val="002568D7"/>
    <w:rsid w:val="00256DB3"/>
    <w:rsid w:val="00256DD6"/>
    <w:rsid w:val="00256EE6"/>
    <w:rsid w:val="00256F7D"/>
    <w:rsid w:val="00257259"/>
    <w:rsid w:val="00257970"/>
    <w:rsid w:val="00257AD5"/>
    <w:rsid w:val="00260245"/>
    <w:rsid w:val="00260648"/>
    <w:rsid w:val="00260B39"/>
    <w:rsid w:val="00260E72"/>
    <w:rsid w:val="00261039"/>
    <w:rsid w:val="00261A88"/>
    <w:rsid w:val="00261C86"/>
    <w:rsid w:val="00262012"/>
    <w:rsid w:val="00262DBA"/>
    <w:rsid w:val="00263193"/>
    <w:rsid w:val="002633D8"/>
    <w:rsid w:val="0026441E"/>
    <w:rsid w:val="00264D02"/>
    <w:rsid w:val="0026525E"/>
    <w:rsid w:val="002660B8"/>
    <w:rsid w:val="00266B9E"/>
    <w:rsid w:val="00266C02"/>
    <w:rsid w:val="00266D47"/>
    <w:rsid w:val="00266F8B"/>
    <w:rsid w:val="002670F1"/>
    <w:rsid w:val="002676E5"/>
    <w:rsid w:val="00267996"/>
    <w:rsid w:val="00267B8A"/>
    <w:rsid w:val="00270020"/>
    <w:rsid w:val="002712C3"/>
    <w:rsid w:val="002713CB"/>
    <w:rsid w:val="002721B7"/>
    <w:rsid w:val="00272291"/>
    <w:rsid w:val="00272988"/>
    <w:rsid w:val="00272E56"/>
    <w:rsid w:val="00273B79"/>
    <w:rsid w:val="002740BA"/>
    <w:rsid w:val="00274507"/>
    <w:rsid w:val="00274677"/>
    <w:rsid w:val="002748B0"/>
    <w:rsid w:val="00274990"/>
    <w:rsid w:val="00274C93"/>
    <w:rsid w:val="002759AD"/>
    <w:rsid w:val="00275A61"/>
    <w:rsid w:val="00275FA5"/>
    <w:rsid w:val="00276518"/>
    <w:rsid w:val="00276D8E"/>
    <w:rsid w:val="002772DA"/>
    <w:rsid w:val="00277547"/>
    <w:rsid w:val="002775DC"/>
    <w:rsid w:val="002778FD"/>
    <w:rsid w:val="0028039B"/>
    <w:rsid w:val="002803EA"/>
    <w:rsid w:val="00280C83"/>
    <w:rsid w:val="00280F49"/>
    <w:rsid w:val="0028179B"/>
    <w:rsid w:val="002831A5"/>
    <w:rsid w:val="002833F8"/>
    <w:rsid w:val="00285E38"/>
    <w:rsid w:val="00286070"/>
    <w:rsid w:val="00286280"/>
    <w:rsid w:val="00286681"/>
    <w:rsid w:val="002870A9"/>
    <w:rsid w:val="0028774A"/>
    <w:rsid w:val="00287856"/>
    <w:rsid w:val="002879EB"/>
    <w:rsid w:val="00287B91"/>
    <w:rsid w:val="00287F12"/>
    <w:rsid w:val="00290A95"/>
    <w:rsid w:val="00291109"/>
    <w:rsid w:val="00291725"/>
    <w:rsid w:val="00291C38"/>
    <w:rsid w:val="002931FE"/>
    <w:rsid w:val="0029342C"/>
    <w:rsid w:val="002935F1"/>
    <w:rsid w:val="002936C2"/>
    <w:rsid w:val="002939FC"/>
    <w:rsid w:val="00294146"/>
    <w:rsid w:val="00294998"/>
    <w:rsid w:val="002968A9"/>
    <w:rsid w:val="00297236"/>
    <w:rsid w:val="0029781A"/>
    <w:rsid w:val="002A0487"/>
    <w:rsid w:val="002A05F4"/>
    <w:rsid w:val="002A164C"/>
    <w:rsid w:val="002A1963"/>
    <w:rsid w:val="002A2364"/>
    <w:rsid w:val="002A3468"/>
    <w:rsid w:val="002A4071"/>
    <w:rsid w:val="002A4179"/>
    <w:rsid w:val="002A43CA"/>
    <w:rsid w:val="002A4580"/>
    <w:rsid w:val="002A57C1"/>
    <w:rsid w:val="002A60F5"/>
    <w:rsid w:val="002A6257"/>
    <w:rsid w:val="002A71F0"/>
    <w:rsid w:val="002A76EA"/>
    <w:rsid w:val="002A7BC2"/>
    <w:rsid w:val="002A7DA2"/>
    <w:rsid w:val="002A7DA7"/>
    <w:rsid w:val="002B000D"/>
    <w:rsid w:val="002B0151"/>
    <w:rsid w:val="002B04C7"/>
    <w:rsid w:val="002B1FCE"/>
    <w:rsid w:val="002B23B2"/>
    <w:rsid w:val="002B2A3A"/>
    <w:rsid w:val="002B33A6"/>
    <w:rsid w:val="002B3A04"/>
    <w:rsid w:val="002B3F3B"/>
    <w:rsid w:val="002B4C82"/>
    <w:rsid w:val="002B4CF5"/>
    <w:rsid w:val="002B58FA"/>
    <w:rsid w:val="002B5C75"/>
    <w:rsid w:val="002B5DA9"/>
    <w:rsid w:val="002B63D3"/>
    <w:rsid w:val="002B740C"/>
    <w:rsid w:val="002B7746"/>
    <w:rsid w:val="002B7C95"/>
    <w:rsid w:val="002B7D79"/>
    <w:rsid w:val="002C00A6"/>
    <w:rsid w:val="002C05A2"/>
    <w:rsid w:val="002C0F13"/>
    <w:rsid w:val="002C0FD6"/>
    <w:rsid w:val="002C150E"/>
    <w:rsid w:val="002C15E7"/>
    <w:rsid w:val="002C2205"/>
    <w:rsid w:val="002C222B"/>
    <w:rsid w:val="002C30A2"/>
    <w:rsid w:val="002C3699"/>
    <w:rsid w:val="002C4891"/>
    <w:rsid w:val="002C4CCC"/>
    <w:rsid w:val="002C5896"/>
    <w:rsid w:val="002C5CE4"/>
    <w:rsid w:val="002C5E37"/>
    <w:rsid w:val="002C6ACD"/>
    <w:rsid w:val="002C74C5"/>
    <w:rsid w:val="002C75E6"/>
    <w:rsid w:val="002C76B7"/>
    <w:rsid w:val="002C7B52"/>
    <w:rsid w:val="002D01F4"/>
    <w:rsid w:val="002D07F6"/>
    <w:rsid w:val="002D16F6"/>
    <w:rsid w:val="002D1805"/>
    <w:rsid w:val="002D2D90"/>
    <w:rsid w:val="002D3305"/>
    <w:rsid w:val="002D350F"/>
    <w:rsid w:val="002D3CBC"/>
    <w:rsid w:val="002D3DC4"/>
    <w:rsid w:val="002D5739"/>
    <w:rsid w:val="002D573D"/>
    <w:rsid w:val="002D5B13"/>
    <w:rsid w:val="002D63B7"/>
    <w:rsid w:val="002D66F3"/>
    <w:rsid w:val="002D68DF"/>
    <w:rsid w:val="002D6AA7"/>
    <w:rsid w:val="002E0E6C"/>
    <w:rsid w:val="002E1604"/>
    <w:rsid w:val="002E190D"/>
    <w:rsid w:val="002E196E"/>
    <w:rsid w:val="002E266D"/>
    <w:rsid w:val="002E2E33"/>
    <w:rsid w:val="002E30B5"/>
    <w:rsid w:val="002E4BE6"/>
    <w:rsid w:val="002E5CFF"/>
    <w:rsid w:val="002E6096"/>
    <w:rsid w:val="002E61DE"/>
    <w:rsid w:val="002E628F"/>
    <w:rsid w:val="002E6EEE"/>
    <w:rsid w:val="002F0082"/>
    <w:rsid w:val="002F0A21"/>
    <w:rsid w:val="002F14D0"/>
    <w:rsid w:val="002F2206"/>
    <w:rsid w:val="002F3AF4"/>
    <w:rsid w:val="002F3DAB"/>
    <w:rsid w:val="002F3E96"/>
    <w:rsid w:val="002F4037"/>
    <w:rsid w:val="002F41E3"/>
    <w:rsid w:val="002F4673"/>
    <w:rsid w:val="002F489D"/>
    <w:rsid w:val="002F530E"/>
    <w:rsid w:val="002F547B"/>
    <w:rsid w:val="002F5638"/>
    <w:rsid w:val="002F5BC5"/>
    <w:rsid w:val="00300329"/>
    <w:rsid w:val="003004D1"/>
    <w:rsid w:val="003005AE"/>
    <w:rsid w:val="00300A72"/>
    <w:rsid w:val="00300DD8"/>
    <w:rsid w:val="003016D2"/>
    <w:rsid w:val="00301704"/>
    <w:rsid w:val="003027DE"/>
    <w:rsid w:val="003041CF"/>
    <w:rsid w:val="00304365"/>
    <w:rsid w:val="00304BE6"/>
    <w:rsid w:val="00304FB7"/>
    <w:rsid w:val="00305323"/>
    <w:rsid w:val="003055A1"/>
    <w:rsid w:val="0030561C"/>
    <w:rsid w:val="003057E6"/>
    <w:rsid w:val="00305B39"/>
    <w:rsid w:val="0030657A"/>
    <w:rsid w:val="0030722F"/>
    <w:rsid w:val="0030742E"/>
    <w:rsid w:val="00307555"/>
    <w:rsid w:val="003076DF"/>
    <w:rsid w:val="0030781D"/>
    <w:rsid w:val="00310608"/>
    <w:rsid w:val="00310659"/>
    <w:rsid w:val="00310D24"/>
    <w:rsid w:val="00311055"/>
    <w:rsid w:val="00311B9B"/>
    <w:rsid w:val="00312B52"/>
    <w:rsid w:val="003146FF"/>
    <w:rsid w:val="00314C9A"/>
    <w:rsid w:val="00314CA9"/>
    <w:rsid w:val="00315595"/>
    <w:rsid w:val="00315C4C"/>
    <w:rsid w:val="00315F0C"/>
    <w:rsid w:val="00316EC4"/>
    <w:rsid w:val="0031748E"/>
    <w:rsid w:val="0031761E"/>
    <w:rsid w:val="00317BCD"/>
    <w:rsid w:val="00317E18"/>
    <w:rsid w:val="00320705"/>
    <w:rsid w:val="00320EB4"/>
    <w:rsid w:val="0032116C"/>
    <w:rsid w:val="00321ACF"/>
    <w:rsid w:val="0032200C"/>
    <w:rsid w:val="003221CD"/>
    <w:rsid w:val="00322342"/>
    <w:rsid w:val="00323547"/>
    <w:rsid w:val="00323FBE"/>
    <w:rsid w:val="0032504B"/>
    <w:rsid w:val="003260D5"/>
    <w:rsid w:val="00326764"/>
    <w:rsid w:val="003268D6"/>
    <w:rsid w:val="00326DFB"/>
    <w:rsid w:val="003271D1"/>
    <w:rsid w:val="0033037A"/>
    <w:rsid w:val="0033120E"/>
    <w:rsid w:val="003315F9"/>
    <w:rsid w:val="00331C79"/>
    <w:rsid w:val="0033212E"/>
    <w:rsid w:val="00332387"/>
    <w:rsid w:val="00333467"/>
    <w:rsid w:val="00333ED2"/>
    <w:rsid w:val="003340D6"/>
    <w:rsid w:val="003347A9"/>
    <w:rsid w:val="0033498B"/>
    <w:rsid w:val="00335BAE"/>
    <w:rsid w:val="00335CF9"/>
    <w:rsid w:val="00337472"/>
    <w:rsid w:val="0033766E"/>
    <w:rsid w:val="00343F74"/>
    <w:rsid w:val="00344557"/>
    <w:rsid w:val="00344B01"/>
    <w:rsid w:val="00344BF9"/>
    <w:rsid w:val="00344C2F"/>
    <w:rsid w:val="00344CCC"/>
    <w:rsid w:val="00345B2E"/>
    <w:rsid w:val="00345FF5"/>
    <w:rsid w:val="0034606C"/>
    <w:rsid w:val="0034625D"/>
    <w:rsid w:val="003462CF"/>
    <w:rsid w:val="00350BE8"/>
    <w:rsid w:val="00350EAA"/>
    <w:rsid w:val="0035130B"/>
    <w:rsid w:val="003527C8"/>
    <w:rsid w:val="00352971"/>
    <w:rsid w:val="003530EE"/>
    <w:rsid w:val="00353276"/>
    <w:rsid w:val="00355006"/>
    <w:rsid w:val="00355304"/>
    <w:rsid w:val="003555E8"/>
    <w:rsid w:val="00355A7E"/>
    <w:rsid w:val="00355D06"/>
    <w:rsid w:val="0035643D"/>
    <w:rsid w:val="003568E5"/>
    <w:rsid w:val="00357361"/>
    <w:rsid w:val="003602A4"/>
    <w:rsid w:val="0036083B"/>
    <w:rsid w:val="00360875"/>
    <w:rsid w:val="00360A06"/>
    <w:rsid w:val="003619C0"/>
    <w:rsid w:val="00361D2E"/>
    <w:rsid w:val="00361FE2"/>
    <w:rsid w:val="003625CE"/>
    <w:rsid w:val="0036284F"/>
    <w:rsid w:val="003632BB"/>
    <w:rsid w:val="00363E54"/>
    <w:rsid w:val="003643E7"/>
    <w:rsid w:val="003651F1"/>
    <w:rsid w:val="0036560A"/>
    <w:rsid w:val="003657D4"/>
    <w:rsid w:val="00365A34"/>
    <w:rsid w:val="00366770"/>
    <w:rsid w:val="00366F0F"/>
    <w:rsid w:val="003673D4"/>
    <w:rsid w:val="003703A4"/>
    <w:rsid w:val="00370E6C"/>
    <w:rsid w:val="003713DB"/>
    <w:rsid w:val="003730EE"/>
    <w:rsid w:val="00373AC9"/>
    <w:rsid w:val="003741F7"/>
    <w:rsid w:val="003745CA"/>
    <w:rsid w:val="00375504"/>
    <w:rsid w:val="003759D3"/>
    <w:rsid w:val="00375D1B"/>
    <w:rsid w:val="00376F7A"/>
    <w:rsid w:val="003774FF"/>
    <w:rsid w:val="0037775B"/>
    <w:rsid w:val="00380116"/>
    <w:rsid w:val="003801DE"/>
    <w:rsid w:val="003807B3"/>
    <w:rsid w:val="00380F7B"/>
    <w:rsid w:val="003816C0"/>
    <w:rsid w:val="00381C52"/>
    <w:rsid w:val="00382718"/>
    <w:rsid w:val="00382BA3"/>
    <w:rsid w:val="00382CD4"/>
    <w:rsid w:val="00382D8A"/>
    <w:rsid w:val="003836BD"/>
    <w:rsid w:val="003836E8"/>
    <w:rsid w:val="00383DC8"/>
    <w:rsid w:val="00383E02"/>
    <w:rsid w:val="003857B0"/>
    <w:rsid w:val="00385D71"/>
    <w:rsid w:val="0038681A"/>
    <w:rsid w:val="00386952"/>
    <w:rsid w:val="0038747A"/>
    <w:rsid w:val="00387686"/>
    <w:rsid w:val="003900C0"/>
    <w:rsid w:val="00390C8C"/>
    <w:rsid w:val="00390E3C"/>
    <w:rsid w:val="003918B9"/>
    <w:rsid w:val="00391B31"/>
    <w:rsid w:val="00391D07"/>
    <w:rsid w:val="00392877"/>
    <w:rsid w:val="00392C6E"/>
    <w:rsid w:val="00393435"/>
    <w:rsid w:val="00393BFF"/>
    <w:rsid w:val="00394107"/>
    <w:rsid w:val="003941A1"/>
    <w:rsid w:val="0039438F"/>
    <w:rsid w:val="003955ED"/>
    <w:rsid w:val="00396215"/>
    <w:rsid w:val="0039634A"/>
    <w:rsid w:val="00396B33"/>
    <w:rsid w:val="00396BF7"/>
    <w:rsid w:val="003970BE"/>
    <w:rsid w:val="003971ED"/>
    <w:rsid w:val="003977E6"/>
    <w:rsid w:val="00397DB4"/>
    <w:rsid w:val="00397FB2"/>
    <w:rsid w:val="003A04C9"/>
    <w:rsid w:val="003A0948"/>
    <w:rsid w:val="003A0A03"/>
    <w:rsid w:val="003A0F96"/>
    <w:rsid w:val="003A16BF"/>
    <w:rsid w:val="003A175B"/>
    <w:rsid w:val="003A1A2F"/>
    <w:rsid w:val="003A2738"/>
    <w:rsid w:val="003A2C0C"/>
    <w:rsid w:val="003A415A"/>
    <w:rsid w:val="003A43A7"/>
    <w:rsid w:val="003A45E2"/>
    <w:rsid w:val="003A47AD"/>
    <w:rsid w:val="003A52B2"/>
    <w:rsid w:val="003A53C1"/>
    <w:rsid w:val="003A566A"/>
    <w:rsid w:val="003A5ED5"/>
    <w:rsid w:val="003A6D75"/>
    <w:rsid w:val="003A6F0D"/>
    <w:rsid w:val="003A70A2"/>
    <w:rsid w:val="003B02B2"/>
    <w:rsid w:val="003B0953"/>
    <w:rsid w:val="003B0D9A"/>
    <w:rsid w:val="003B0EEB"/>
    <w:rsid w:val="003B1972"/>
    <w:rsid w:val="003B2303"/>
    <w:rsid w:val="003B24EA"/>
    <w:rsid w:val="003B3253"/>
    <w:rsid w:val="003B3875"/>
    <w:rsid w:val="003B400D"/>
    <w:rsid w:val="003B4885"/>
    <w:rsid w:val="003B4993"/>
    <w:rsid w:val="003B4E98"/>
    <w:rsid w:val="003B531D"/>
    <w:rsid w:val="003B58A3"/>
    <w:rsid w:val="003B5DE6"/>
    <w:rsid w:val="003B5E1B"/>
    <w:rsid w:val="003B6672"/>
    <w:rsid w:val="003B687F"/>
    <w:rsid w:val="003B690E"/>
    <w:rsid w:val="003B744E"/>
    <w:rsid w:val="003B75CF"/>
    <w:rsid w:val="003B77D8"/>
    <w:rsid w:val="003B7888"/>
    <w:rsid w:val="003B7A80"/>
    <w:rsid w:val="003B7E0E"/>
    <w:rsid w:val="003B7E5A"/>
    <w:rsid w:val="003C019D"/>
    <w:rsid w:val="003C0724"/>
    <w:rsid w:val="003C0A31"/>
    <w:rsid w:val="003C148E"/>
    <w:rsid w:val="003C17B6"/>
    <w:rsid w:val="003C1885"/>
    <w:rsid w:val="003C272A"/>
    <w:rsid w:val="003C3673"/>
    <w:rsid w:val="003C3AF2"/>
    <w:rsid w:val="003C3D30"/>
    <w:rsid w:val="003C4DB0"/>
    <w:rsid w:val="003C51EA"/>
    <w:rsid w:val="003C53E1"/>
    <w:rsid w:val="003C545D"/>
    <w:rsid w:val="003C567D"/>
    <w:rsid w:val="003C639A"/>
    <w:rsid w:val="003C6DB3"/>
    <w:rsid w:val="003C7001"/>
    <w:rsid w:val="003C7931"/>
    <w:rsid w:val="003D048C"/>
    <w:rsid w:val="003D1991"/>
    <w:rsid w:val="003D1D07"/>
    <w:rsid w:val="003D26E1"/>
    <w:rsid w:val="003D2848"/>
    <w:rsid w:val="003D2B02"/>
    <w:rsid w:val="003D3277"/>
    <w:rsid w:val="003D3A8B"/>
    <w:rsid w:val="003D3F8A"/>
    <w:rsid w:val="003D40EE"/>
    <w:rsid w:val="003D4606"/>
    <w:rsid w:val="003D46E1"/>
    <w:rsid w:val="003D48AB"/>
    <w:rsid w:val="003D49C2"/>
    <w:rsid w:val="003D4C56"/>
    <w:rsid w:val="003D5278"/>
    <w:rsid w:val="003D5C9B"/>
    <w:rsid w:val="003D5D28"/>
    <w:rsid w:val="003D6015"/>
    <w:rsid w:val="003D64C1"/>
    <w:rsid w:val="003D6E05"/>
    <w:rsid w:val="003D70EF"/>
    <w:rsid w:val="003D75DE"/>
    <w:rsid w:val="003D7B44"/>
    <w:rsid w:val="003E0024"/>
    <w:rsid w:val="003E0221"/>
    <w:rsid w:val="003E02B3"/>
    <w:rsid w:val="003E02D7"/>
    <w:rsid w:val="003E0323"/>
    <w:rsid w:val="003E0E0D"/>
    <w:rsid w:val="003E1146"/>
    <w:rsid w:val="003E1700"/>
    <w:rsid w:val="003E1A5C"/>
    <w:rsid w:val="003E23EE"/>
    <w:rsid w:val="003E3580"/>
    <w:rsid w:val="003E3A51"/>
    <w:rsid w:val="003E4895"/>
    <w:rsid w:val="003E4B52"/>
    <w:rsid w:val="003E4B59"/>
    <w:rsid w:val="003E5301"/>
    <w:rsid w:val="003E53F9"/>
    <w:rsid w:val="003E5D05"/>
    <w:rsid w:val="003E5F5F"/>
    <w:rsid w:val="003E6DAE"/>
    <w:rsid w:val="003E767B"/>
    <w:rsid w:val="003E76BD"/>
    <w:rsid w:val="003E78EB"/>
    <w:rsid w:val="003F0079"/>
    <w:rsid w:val="003F06A3"/>
    <w:rsid w:val="003F0757"/>
    <w:rsid w:val="003F0AA4"/>
    <w:rsid w:val="003F113A"/>
    <w:rsid w:val="003F1B5B"/>
    <w:rsid w:val="003F1D75"/>
    <w:rsid w:val="003F27AD"/>
    <w:rsid w:val="003F2C7C"/>
    <w:rsid w:val="003F32C6"/>
    <w:rsid w:val="003F37F0"/>
    <w:rsid w:val="003F3FF2"/>
    <w:rsid w:val="003F404B"/>
    <w:rsid w:val="003F4270"/>
    <w:rsid w:val="003F4431"/>
    <w:rsid w:val="003F567C"/>
    <w:rsid w:val="003F5AD3"/>
    <w:rsid w:val="003F60EB"/>
    <w:rsid w:val="003F6F09"/>
    <w:rsid w:val="003F761C"/>
    <w:rsid w:val="003F79E5"/>
    <w:rsid w:val="00400378"/>
    <w:rsid w:val="00400F8B"/>
    <w:rsid w:val="00401975"/>
    <w:rsid w:val="004019A4"/>
    <w:rsid w:val="004029D8"/>
    <w:rsid w:val="00402E40"/>
    <w:rsid w:val="00403823"/>
    <w:rsid w:val="00403E5A"/>
    <w:rsid w:val="00403FF8"/>
    <w:rsid w:val="004052F3"/>
    <w:rsid w:val="004059CA"/>
    <w:rsid w:val="00405AE4"/>
    <w:rsid w:val="00405F25"/>
    <w:rsid w:val="004061CE"/>
    <w:rsid w:val="00406ABB"/>
    <w:rsid w:val="00407C55"/>
    <w:rsid w:val="00407CB5"/>
    <w:rsid w:val="00407D88"/>
    <w:rsid w:val="00410322"/>
    <w:rsid w:val="00410614"/>
    <w:rsid w:val="00411327"/>
    <w:rsid w:val="0041176C"/>
    <w:rsid w:val="004126C1"/>
    <w:rsid w:val="004126CB"/>
    <w:rsid w:val="00412B83"/>
    <w:rsid w:val="00412F7F"/>
    <w:rsid w:val="00413021"/>
    <w:rsid w:val="004134F0"/>
    <w:rsid w:val="00413849"/>
    <w:rsid w:val="00413B80"/>
    <w:rsid w:val="00413D64"/>
    <w:rsid w:val="00413E23"/>
    <w:rsid w:val="004140BE"/>
    <w:rsid w:val="00414910"/>
    <w:rsid w:val="00415E61"/>
    <w:rsid w:val="00416541"/>
    <w:rsid w:val="00416E9F"/>
    <w:rsid w:val="00420593"/>
    <w:rsid w:val="004207E2"/>
    <w:rsid w:val="00420831"/>
    <w:rsid w:val="00421823"/>
    <w:rsid w:val="004219F9"/>
    <w:rsid w:val="00421F26"/>
    <w:rsid w:val="00422B5C"/>
    <w:rsid w:val="00422C79"/>
    <w:rsid w:val="004235B5"/>
    <w:rsid w:val="0042362B"/>
    <w:rsid w:val="004246DC"/>
    <w:rsid w:val="004248FD"/>
    <w:rsid w:val="004249F1"/>
    <w:rsid w:val="004249FD"/>
    <w:rsid w:val="00424BD4"/>
    <w:rsid w:val="00425AC2"/>
    <w:rsid w:val="00425E43"/>
    <w:rsid w:val="004264E4"/>
    <w:rsid w:val="0042678D"/>
    <w:rsid w:val="00426BAC"/>
    <w:rsid w:val="00427420"/>
    <w:rsid w:val="00427A83"/>
    <w:rsid w:val="00430938"/>
    <w:rsid w:val="00430962"/>
    <w:rsid w:val="00430A19"/>
    <w:rsid w:val="00430BA5"/>
    <w:rsid w:val="004314D6"/>
    <w:rsid w:val="004315C6"/>
    <w:rsid w:val="00431E2F"/>
    <w:rsid w:val="004326D8"/>
    <w:rsid w:val="00432ABE"/>
    <w:rsid w:val="00432B9E"/>
    <w:rsid w:val="00432DED"/>
    <w:rsid w:val="0043324E"/>
    <w:rsid w:val="004341A2"/>
    <w:rsid w:val="00434B1D"/>
    <w:rsid w:val="00434EE1"/>
    <w:rsid w:val="004350D2"/>
    <w:rsid w:val="004350F8"/>
    <w:rsid w:val="00436015"/>
    <w:rsid w:val="00436091"/>
    <w:rsid w:val="004366E5"/>
    <w:rsid w:val="004368E5"/>
    <w:rsid w:val="00436A2B"/>
    <w:rsid w:val="00440055"/>
    <w:rsid w:val="0044021B"/>
    <w:rsid w:val="004410C2"/>
    <w:rsid w:val="004412D3"/>
    <w:rsid w:val="004416F6"/>
    <w:rsid w:val="0044211D"/>
    <w:rsid w:val="004422E2"/>
    <w:rsid w:val="00442544"/>
    <w:rsid w:val="00442588"/>
    <w:rsid w:val="00442AF1"/>
    <w:rsid w:val="00442AF5"/>
    <w:rsid w:val="00442EB1"/>
    <w:rsid w:val="00442EDF"/>
    <w:rsid w:val="00443351"/>
    <w:rsid w:val="00443556"/>
    <w:rsid w:val="00443C45"/>
    <w:rsid w:val="0044410E"/>
    <w:rsid w:val="00444444"/>
    <w:rsid w:val="00444B5A"/>
    <w:rsid w:val="0044553D"/>
    <w:rsid w:val="0044584B"/>
    <w:rsid w:val="00445E7C"/>
    <w:rsid w:val="00446F23"/>
    <w:rsid w:val="0044751F"/>
    <w:rsid w:val="004479C7"/>
    <w:rsid w:val="00450DBE"/>
    <w:rsid w:val="00451146"/>
    <w:rsid w:val="00451501"/>
    <w:rsid w:val="0045194A"/>
    <w:rsid w:val="00451D28"/>
    <w:rsid w:val="00453780"/>
    <w:rsid w:val="0045387E"/>
    <w:rsid w:val="00453D12"/>
    <w:rsid w:val="00454249"/>
    <w:rsid w:val="00454820"/>
    <w:rsid w:val="004551C8"/>
    <w:rsid w:val="00456087"/>
    <w:rsid w:val="00456CA1"/>
    <w:rsid w:val="00456F48"/>
    <w:rsid w:val="00457E37"/>
    <w:rsid w:val="004601A6"/>
    <w:rsid w:val="00461994"/>
    <w:rsid w:val="00462266"/>
    <w:rsid w:val="004622C3"/>
    <w:rsid w:val="00462C23"/>
    <w:rsid w:val="00462C42"/>
    <w:rsid w:val="00463E87"/>
    <w:rsid w:val="00464433"/>
    <w:rsid w:val="0046454E"/>
    <w:rsid w:val="004648BD"/>
    <w:rsid w:val="00464E58"/>
    <w:rsid w:val="00465109"/>
    <w:rsid w:val="00465906"/>
    <w:rsid w:val="00465F2C"/>
    <w:rsid w:val="00466074"/>
    <w:rsid w:val="004669C0"/>
    <w:rsid w:val="00466C14"/>
    <w:rsid w:val="00466EFB"/>
    <w:rsid w:val="00467EEE"/>
    <w:rsid w:val="00470477"/>
    <w:rsid w:val="00470658"/>
    <w:rsid w:val="0047144E"/>
    <w:rsid w:val="004716B0"/>
    <w:rsid w:val="004716F9"/>
    <w:rsid w:val="004717B1"/>
    <w:rsid w:val="00471ADF"/>
    <w:rsid w:val="00472402"/>
    <w:rsid w:val="00472AC0"/>
    <w:rsid w:val="00472B70"/>
    <w:rsid w:val="00472E72"/>
    <w:rsid w:val="00472E73"/>
    <w:rsid w:val="00472EE8"/>
    <w:rsid w:val="004736D4"/>
    <w:rsid w:val="004742BD"/>
    <w:rsid w:val="004742D7"/>
    <w:rsid w:val="00475305"/>
    <w:rsid w:val="00475E25"/>
    <w:rsid w:val="00476190"/>
    <w:rsid w:val="00476270"/>
    <w:rsid w:val="00476A24"/>
    <w:rsid w:val="004773E8"/>
    <w:rsid w:val="00477BA9"/>
    <w:rsid w:val="00477E14"/>
    <w:rsid w:val="00480FA7"/>
    <w:rsid w:val="0048148F"/>
    <w:rsid w:val="00481B94"/>
    <w:rsid w:val="004825C7"/>
    <w:rsid w:val="00482B11"/>
    <w:rsid w:val="00482D77"/>
    <w:rsid w:val="00482D86"/>
    <w:rsid w:val="00484B85"/>
    <w:rsid w:val="00484B98"/>
    <w:rsid w:val="0048515B"/>
    <w:rsid w:val="00485F57"/>
    <w:rsid w:val="0048641C"/>
    <w:rsid w:val="00486733"/>
    <w:rsid w:val="00486FFC"/>
    <w:rsid w:val="0048737E"/>
    <w:rsid w:val="004906C8"/>
    <w:rsid w:val="00490D59"/>
    <w:rsid w:val="00490E6B"/>
    <w:rsid w:val="00491263"/>
    <w:rsid w:val="0049189F"/>
    <w:rsid w:val="004927D2"/>
    <w:rsid w:val="004930B0"/>
    <w:rsid w:val="00493139"/>
    <w:rsid w:val="00493366"/>
    <w:rsid w:val="004934CC"/>
    <w:rsid w:val="00493703"/>
    <w:rsid w:val="00494439"/>
    <w:rsid w:val="0049578C"/>
    <w:rsid w:val="00495A05"/>
    <w:rsid w:val="00495A2F"/>
    <w:rsid w:val="0049651A"/>
    <w:rsid w:val="00496BB5"/>
    <w:rsid w:val="00496DA4"/>
    <w:rsid w:val="004973AC"/>
    <w:rsid w:val="004A0232"/>
    <w:rsid w:val="004A0863"/>
    <w:rsid w:val="004A128F"/>
    <w:rsid w:val="004A13AD"/>
    <w:rsid w:val="004A1D3D"/>
    <w:rsid w:val="004A2600"/>
    <w:rsid w:val="004A2D07"/>
    <w:rsid w:val="004A2E34"/>
    <w:rsid w:val="004A4AC6"/>
    <w:rsid w:val="004A5635"/>
    <w:rsid w:val="004A592F"/>
    <w:rsid w:val="004A5B0D"/>
    <w:rsid w:val="004A6169"/>
    <w:rsid w:val="004A6D78"/>
    <w:rsid w:val="004A7A34"/>
    <w:rsid w:val="004B02E5"/>
    <w:rsid w:val="004B05C6"/>
    <w:rsid w:val="004B07F3"/>
    <w:rsid w:val="004B090F"/>
    <w:rsid w:val="004B0FBA"/>
    <w:rsid w:val="004B1D3B"/>
    <w:rsid w:val="004B1DCC"/>
    <w:rsid w:val="004B2994"/>
    <w:rsid w:val="004B2FC9"/>
    <w:rsid w:val="004B3A16"/>
    <w:rsid w:val="004B3B7D"/>
    <w:rsid w:val="004B446F"/>
    <w:rsid w:val="004B4607"/>
    <w:rsid w:val="004B4F30"/>
    <w:rsid w:val="004B5507"/>
    <w:rsid w:val="004B5592"/>
    <w:rsid w:val="004B580E"/>
    <w:rsid w:val="004B5948"/>
    <w:rsid w:val="004B5F71"/>
    <w:rsid w:val="004B6F67"/>
    <w:rsid w:val="004B7F0D"/>
    <w:rsid w:val="004C126E"/>
    <w:rsid w:val="004C1D96"/>
    <w:rsid w:val="004C231A"/>
    <w:rsid w:val="004C2320"/>
    <w:rsid w:val="004C2CCE"/>
    <w:rsid w:val="004C3A35"/>
    <w:rsid w:val="004C3BF9"/>
    <w:rsid w:val="004C4461"/>
    <w:rsid w:val="004C4D76"/>
    <w:rsid w:val="004C57F4"/>
    <w:rsid w:val="004C5ED1"/>
    <w:rsid w:val="004C68D7"/>
    <w:rsid w:val="004C7692"/>
    <w:rsid w:val="004D006E"/>
    <w:rsid w:val="004D0663"/>
    <w:rsid w:val="004D0A12"/>
    <w:rsid w:val="004D0CD8"/>
    <w:rsid w:val="004D0E50"/>
    <w:rsid w:val="004D150C"/>
    <w:rsid w:val="004D2A19"/>
    <w:rsid w:val="004D2BB0"/>
    <w:rsid w:val="004D3815"/>
    <w:rsid w:val="004D3827"/>
    <w:rsid w:val="004D419E"/>
    <w:rsid w:val="004D4500"/>
    <w:rsid w:val="004D4A99"/>
    <w:rsid w:val="004D5015"/>
    <w:rsid w:val="004D50AA"/>
    <w:rsid w:val="004D50DD"/>
    <w:rsid w:val="004D5993"/>
    <w:rsid w:val="004D5D64"/>
    <w:rsid w:val="004D5EC1"/>
    <w:rsid w:val="004D6AB5"/>
    <w:rsid w:val="004D7142"/>
    <w:rsid w:val="004D76B2"/>
    <w:rsid w:val="004D7A82"/>
    <w:rsid w:val="004D7DC1"/>
    <w:rsid w:val="004E0ECC"/>
    <w:rsid w:val="004E1873"/>
    <w:rsid w:val="004E18CB"/>
    <w:rsid w:val="004E1A39"/>
    <w:rsid w:val="004E219D"/>
    <w:rsid w:val="004E2300"/>
    <w:rsid w:val="004E353E"/>
    <w:rsid w:val="004E3CBA"/>
    <w:rsid w:val="004E3D48"/>
    <w:rsid w:val="004E3E3F"/>
    <w:rsid w:val="004E4144"/>
    <w:rsid w:val="004E420C"/>
    <w:rsid w:val="004E4510"/>
    <w:rsid w:val="004E5CA2"/>
    <w:rsid w:val="004E5CDF"/>
    <w:rsid w:val="004E660A"/>
    <w:rsid w:val="004F13F6"/>
    <w:rsid w:val="004F17EF"/>
    <w:rsid w:val="004F187F"/>
    <w:rsid w:val="004F18ED"/>
    <w:rsid w:val="004F20F7"/>
    <w:rsid w:val="004F2EAB"/>
    <w:rsid w:val="004F2FB3"/>
    <w:rsid w:val="004F32FC"/>
    <w:rsid w:val="004F58F5"/>
    <w:rsid w:val="004F5FF9"/>
    <w:rsid w:val="004F6577"/>
    <w:rsid w:val="004F6BDE"/>
    <w:rsid w:val="004F7162"/>
    <w:rsid w:val="004F76EB"/>
    <w:rsid w:val="004F7FC5"/>
    <w:rsid w:val="0050067E"/>
    <w:rsid w:val="00500EEF"/>
    <w:rsid w:val="00500FF7"/>
    <w:rsid w:val="005010B5"/>
    <w:rsid w:val="00501B23"/>
    <w:rsid w:val="005033EF"/>
    <w:rsid w:val="005035B7"/>
    <w:rsid w:val="00504C50"/>
    <w:rsid w:val="00504F00"/>
    <w:rsid w:val="00505516"/>
    <w:rsid w:val="005059B5"/>
    <w:rsid w:val="005059F6"/>
    <w:rsid w:val="00505B3E"/>
    <w:rsid w:val="00506BE6"/>
    <w:rsid w:val="005073A4"/>
    <w:rsid w:val="00507558"/>
    <w:rsid w:val="005103F8"/>
    <w:rsid w:val="00510D95"/>
    <w:rsid w:val="00510EA5"/>
    <w:rsid w:val="005114E6"/>
    <w:rsid w:val="005121DD"/>
    <w:rsid w:val="005122D8"/>
    <w:rsid w:val="00512308"/>
    <w:rsid w:val="00512742"/>
    <w:rsid w:val="00512EE4"/>
    <w:rsid w:val="00513AF4"/>
    <w:rsid w:val="00513F9D"/>
    <w:rsid w:val="005147B8"/>
    <w:rsid w:val="00514B62"/>
    <w:rsid w:val="00515901"/>
    <w:rsid w:val="00515C37"/>
    <w:rsid w:val="00516789"/>
    <w:rsid w:val="00516A3A"/>
    <w:rsid w:val="00516C7F"/>
    <w:rsid w:val="00516D52"/>
    <w:rsid w:val="005178C5"/>
    <w:rsid w:val="005179CA"/>
    <w:rsid w:val="00517F6F"/>
    <w:rsid w:val="005203D9"/>
    <w:rsid w:val="00520773"/>
    <w:rsid w:val="0052088C"/>
    <w:rsid w:val="005219AC"/>
    <w:rsid w:val="00521B46"/>
    <w:rsid w:val="00521E00"/>
    <w:rsid w:val="005228BD"/>
    <w:rsid w:val="00522FE1"/>
    <w:rsid w:val="005236B6"/>
    <w:rsid w:val="005236F0"/>
    <w:rsid w:val="00524749"/>
    <w:rsid w:val="00524E3B"/>
    <w:rsid w:val="00525277"/>
    <w:rsid w:val="00525C66"/>
    <w:rsid w:val="00526018"/>
    <w:rsid w:val="00526183"/>
    <w:rsid w:val="005270B3"/>
    <w:rsid w:val="00530535"/>
    <w:rsid w:val="00530616"/>
    <w:rsid w:val="005319DD"/>
    <w:rsid w:val="00531AFD"/>
    <w:rsid w:val="00532125"/>
    <w:rsid w:val="0053271A"/>
    <w:rsid w:val="00532B3B"/>
    <w:rsid w:val="005333C7"/>
    <w:rsid w:val="00533677"/>
    <w:rsid w:val="005339DA"/>
    <w:rsid w:val="00534D66"/>
    <w:rsid w:val="00535018"/>
    <w:rsid w:val="005354B8"/>
    <w:rsid w:val="00536148"/>
    <w:rsid w:val="005368E2"/>
    <w:rsid w:val="00536BD3"/>
    <w:rsid w:val="00537B95"/>
    <w:rsid w:val="005400E5"/>
    <w:rsid w:val="00540508"/>
    <w:rsid w:val="0054058C"/>
    <w:rsid w:val="00540D82"/>
    <w:rsid w:val="00540FBA"/>
    <w:rsid w:val="00541309"/>
    <w:rsid w:val="00541341"/>
    <w:rsid w:val="00541E9D"/>
    <w:rsid w:val="00542A46"/>
    <w:rsid w:val="00542B3D"/>
    <w:rsid w:val="00543EFC"/>
    <w:rsid w:val="00544FF3"/>
    <w:rsid w:val="005451DF"/>
    <w:rsid w:val="00545CAC"/>
    <w:rsid w:val="00545D9A"/>
    <w:rsid w:val="00546260"/>
    <w:rsid w:val="00546BFB"/>
    <w:rsid w:val="00546D08"/>
    <w:rsid w:val="00546D94"/>
    <w:rsid w:val="00546ED6"/>
    <w:rsid w:val="00547142"/>
    <w:rsid w:val="005473E6"/>
    <w:rsid w:val="00547D36"/>
    <w:rsid w:val="00547EDA"/>
    <w:rsid w:val="00550241"/>
    <w:rsid w:val="005503F0"/>
    <w:rsid w:val="00550940"/>
    <w:rsid w:val="00551CFC"/>
    <w:rsid w:val="00552095"/>
    <w:rsid w:val="005526D0"/>
    <w:rsid w:val="00552C3F"/>
    <w:rsid w:val="00553189"/>
    <w:rsid w:val="00554B45"/>
    <w:rsid w:val="005555E1"/>
    <w:rsid w:val="00556521"/>
    <w:rsid w:val="00556652"/>
    <w:rsid w:val="00556DD4"/>
    <w:rsid w:val="00557080"/>
    <w:rsid w:val="00557412"/>
    <w:rsid w:val="0055784C"/>
    <w:rsid w:val="00557A32"/>
    <w:rsid w:val="0056005E"/>
    <w:rsid w:val="005605A2"/>
    <w:rsid w:val="00560DDB"/>
    <w:rsid w:val="00560ECD"/>
    <w:rsid w:val="005612AA"/>
    <w:rsid w:val="005613AA"/>
    <w:rsid w:val="00561BEB"/>
    <w:rsid w:val="005623AD"/>
    <w:rsid w:val="00562E5C"/>
    <w:rsid w:val="005633FB"/>
    <w:rsid w:val="0056503F"/>
    <w:rsid w:val="0056508F"/>
    <w:rsid w:val="00565127"/>
    <w:rsid w:val="00565B69"/>
    <w:rsid w:val="00565C2E"/>
    <w:rsid w:val="00566354"/>
    <w:rsid w:val="0056649E"/>
    <w:rsid w:val="00566865"/>
    <w:rsid w:val="005700B6"/>
    <w:rsid w:val="00571731"/>
    <w:rsid w:val="00571858"/>
    <w:rsid w:val="00571893"/>
    <w:rsid w:val="005725BD"/>
    <w:rsid w:val="00572F34"/>
    <w:rsid w:val="00573124"/>
    <w:rsid w:val="005733D7"/>
    <w:rsid w:val="005749D8"/>
    <w:rsid w:val="00574B2E"/>
    <w:rsid w:val="005752A7"/>
    <w:rsid w:val="005757BB"/>
    <w:rsid w:val="00577804"/>
    <w:rsid w:val="00577A30"/>
    <w:rsid w:val="00577CD2"/>
    <w:rsid w:val="0058022D"/>
    <w:rsid w:val="00580417"/>
    <w:rsid w:val="00580578"/>
    <w:rsid w:val="00580797"/>
    <w:rsid w:val="0058090D"/>
    <w:rsid w:val="00581041"/>
    <w:rsid w:val="00581A06"/>
    <w:rsid w:val="00582ED4"/>
    <w:rsid w:val="00582F8A"/>
    <w:rsid w:val="005833E1"/>
    <w:rsid w:val="00583D2A"/>
    <w:rsid w:val="00584338"/>
    <w:rsid w:val="005843E7"/>
    <w:rsid w:val="00584AC9"/>
    <w:rsid w:val="0058576B"/>
    <w:rsid w:val="00585FB6"/>
    <w:rsid w:val="00586117"/>
    <w:rsid w:val="0058756D"/>
    <w:rsid w:val="005875EB"/>
    <w:rsid w:val="00587C80"/>
    <w:rsid w:val="0059021A"/>
    <w:rsid w:val="00590B88"/>
    <w:rsid w:val="00593DA7"/>
    <w:rsid w:val="00595672"/>
    <w:rsid w:val="00595CAE"/>
    <w:rsid w:val="00595ECE"/>
    <w:rsid w:val="00596D86"/>
    <w:rsid w:val="005972D2"/>
    <w:rsid w:val="00597C3D"/>
    <w:rsid w:val="005A0683"/>
    <w:rsid w:val="005A0753"/>
    <w:rsid w:val="005A0A09"/>
    <w:rsid w:val="005A1587"/>
    <w:rsid w:val="005A15A7"/>
    <w:rsid w:val="005A1B8C"/>
    <w:rsid w:val="005A1E4D"/>
    <w:rsid w:val="005A370B"/>
    <w:rsid w:val="005A39CC"/>
    <w:rsid w:val="005A3FBD"/>
    <w:rsid w:val="005A43E2"/>
    <w:rsid w:val="005A474F"/>
    <w:rsid w:val="005A4F01"/>
    <w:rsid w:val="005A5399"/>
    <w:rsid w:val="005A5507"/>
    <w:rsid w:val="005A70EB"/>
    <w:rsid w:val="005A71BB"/>
    <w:rsid w:val="005A767F"/>
    <w:rsid w:val="005B0C0F"/>
    <w:rsid w:val="005B0EE9"/>
    <w:rsid w:val="005B1743"/>
    <w:rsid w:val="005B190B"/>
    <w:rsid w:val="005B1CBC"/>
    <w:rsid w:val="005B1CF4"/>
    <w:rsid w:val="005B20FA"/>
    <w:rsid w:val="005B2973"/>
    <w:rsid w:val="005B2CAF"/>
    <w:rsid w:val="005B3261"/>
    <w:rsid w:val="005B36E6"/>
    <w:rsid w:val="005B43CA"/>
    <w:rsid w:val="005B4C12"/>
    <w:rsid w:val="005B683B"/>
    <w:rsid w:val="005B7350"/>
    <w:rsid w:val="005C0B52"/>
    <w:rsid w:val="005C1325"/>
    <w:rsid w:val="005C1DC7"/>
    <w:rsid w:val="005C2CCE"/>
    <w:rsid w:val="005C2DA8"/>
    <w:rsid w:val="005C35C5"/>
    <w:rsid w:val="005C429B"/>
    <w:rsid w:val="005C440F"/>
    <w:rsid w:val="005C44EF"/>
    <w:rsid w:val="005C4919"/>
    <w:rsid w:val="005C4A95"/>
    <w:rsid w:val="005C4CE1"/>
    <w:rsid w:val="005C4EE9"/>
    <w:rsid w:val="005C5271"/>
    <w:rsid w:val="005C5F78"/>
    <w:rsid w:val="005C734B"/>
    <w:rsid w:val="005C776C"/>
    <w:rsid w:val="005C7F6F"/>
    <w:rsid w:val="005C7F82"/>
    <w:rsid w:val="005D009F"/>
    <w:rsid w:val="005D1156"/>
    <w:rsid w:val="005D1EF4"/>
    <w:rsid w:val="005D20F7"/>
    <w:rsid w:val="005D2295"/>
    <w:rsid w:val="005D240F"/>
    <w:rsid w:val="005D2885"/>
    <w:rsid w:val="005D2B18"/>
    <w:rsid w:val="005D2D8B"/>
    <w:rsid w:val="005D317E"/>
    <w:rsid w:val="005D379A"/>
    <w:rsid w:val="005D43D7"/>
    <w:rsid w:val="005D4EEB"/>
    <w:rsid w:val="005D62D6"/>
    <w:rsid w:val="005D708D"/>
    <w:rsid w:val="005D7D40"/>
    <w:rsid w:val="005E02BE"/>
    <w:rsid w:val="005E04E0"/>
    <w:rsid w:val="005E094F"/>
    <w:rsid w:val="005E0AFE"/>
    <w:rsid w:val="005E19E9"/>
    <w:rsid w:val="005E1F51"/>
    <w:rsid w:val="005E1F68"/>
    <w:rsid w:val="005E2258"/>
    <w:rsid w:val="005E245B"/>
    <w:rsid w:val="005E27DB"/>
    <w:rsid w:val="005E2900"/>
    <w:rsid w:val="005E399C"/>
    <w:rsid w:val="005E3B24"/>
    <w:rsid w:val="005E3BC1"/>
    <w:rsid w:val="005E45A0"/>
    <w:rsid w:val="005E47E2"/>
    <w:rsid w:val="005E48CE"/>
    <w:rsid w:val="005E4C25"/>
    <w:rsid w:val="005E5251"/>
    <w:rsid w:val="005E545E"/>
    <w:rsid w:val="005E5B36"/>
    <w:rsid w:val="005E5EFA"/>
    <w:rsid w:val="005E6630"/>
    <w:rsid w:val="005E68AC"/>
    <w:rsid w:val="005E70E3"/>
    <w:rsid w:val="005E7292"/>
    <w:rsid w:val="005E7450"/>
    <w:rsid w:val="005E75C2"/>
    <w:rsid w:val="005E7661"/>
    <w:rsid w:val="005E77E7"/>
    <w:rsid w:val="005E7B04"/>
    <w:rsid w:val="005F0372"/>
    <w:rsid w:val="005F066D"/>
    <w:rsid w:val="005F098B"/>
    <w:rsid w:val="005F0F89"/>
    <w:rsid w:val="005F2528"/>
    <w:rsid w:val="005F2B05"/>
    <w:rsid w:val="005F313F"/>
    <w:rsid w:val="005F36E4"/>
    <w:rsid w:val="005F4A50"/>
    <w:rsid w:val="005F5167"/>
    <w:rsid w:val="005F5369"/>
    <w:rsid w:val="005F567E"/>
    <w:rsid w:val="005F5847"/>
    <w:rsid w:val="005F5A13"/>
    <w:rsid w:val="005F5A69"/>
    <w:rsid w:val="005F5C1E"/>
    <w:rsid w:val="005F6F01"/>
    <w:rsid w:val="005F7619"/>
    <w:rsid w:val="005F7C53"/>
    <w:rsid w:val="0060026C"/>
    <w:rsid w:val="00600741"/>
    <w:rsid w:val="006009E3"/>
    <w:rsid w:val="00600B66"/>
    <w:rsid w:val="00601A49"/>
    <w:rsid w:val="00602B70"/>
    <w:rsid w:val="00602EF8"/>
    <w:rsid w:val="0060324B"/>
    <w:rsid w:val="0060340A"/>
    <w:rsid w:val="00603815"/>
    <w:rsid w:val="0060388A"/>
    <w:rsid w:val="0060395D"/>
    <w:rsid w:val="00603C5C"/>
    <w:rsid w:val="006046E4"/>
    <w:rsid w:val="00604735"/>
    <w:rsid w:val="00604781"/>
    <w:rsid w:val="0060479E"/>
    <w:rsid w:val="00604B7E"/>
    <w:rsid w:val="00604C2B"/>
    <w:rsid w:val="00605063"/>
    <w:rsid w:val="0060526C"/>
    <w:rsid w:val="00605874"/>
    <w:rsid w:val="006060E6"/>
    <w:rsid w:val="0060632D"/>
    <w:rsid w:val="006065E6"/>
    <w:rsid w:val="00606908"/>
    <w:rsid w:val="00606B9C"/>
    <w:rsid w:val="006072A5"/>
    <w:rsid w:val="006074CB"/>
    <w:rsid w:val="00607D81"/>
    <w:rsid w:val="006107BB"/>
    <w:rsid w:val="00610F19"/>
    <w:rsid w:val="00611826"/>
    <w:rsid w:val="00611AE0"/>
    <w:rsid w:val="00611D28"/>
    <w:rsid w:val="00612000"/>
    <w:rsid w:val="006121B4"/>
    <w:rsid w:val="00612567"/>
    <w:rsid w:val="006130FF"/>
    <w:rsid w:val="00613625"/>
    <w:rsid w:val="00613FC0"/>
    <w:rsid w:val="00614358"/>
    <w:rsid w:val="006144DB"/>
    <w:rsid w:val="00614D02"/>
    <w:rsid w:val="00616203"/>
    <w:rsid w:val="006174F9"/>
    <w:rsid w:val="006177EF"/>
    <w:rsid w:val="00620B05"/>
    <w:rsid w:val="006213AF"/>
    <w:rsid w:val="0062193A"/>
    <w:rsid w:val="00622418"/>
    <w:rsid w:val="0062241D"/>
    <w:rsid w:val="0062316D"/>
    <w:rsid w:val="006245AB"/>
    <w:rsid w:val="00624FE0"/>
    <w:rsid w:val="006250C5"/>
    <w:rsid w:val="00625126"/>
    <w:rsid w:val="0062541A"/>
    <w:rsid w:val="0062769A"/>
    <w:rsid w:val="006277B1"/>
    <w:rsid w:val="00627F55"/>
    <w:rsid w:val="00630FAC"/>
    <w:rsid w:val="00631C76"/>
    <w:rsid w:val="00632473"/>
    <w:rsid w:val="006325A5"/>
    <w:rsid w:val="00632734"/>
    <w:rsid w:val="00633973"/>
    <w:rsid w:val="00633AED"/>
    <w:rsid w:val="006343BB"/>
    <w:rsid w:val="006344E4"/>
    <w:rsid w:val="00634633"/>
    <w:rsid w:val="00634A42"/>
    <w:rsid w:val="00634D1A"/>
    <w:rsid w:val="0063500C"/>
    <w:rsid w:val="00635945"/>
    <w:rsid w:val="0063641C"/>
    <w:rsid w:val="00636FE2"/>
    <w:rsid w:val="0063709B"/>
    <w:rsid w:val="00637658"/>
    <w:rsid w:val="006376FA"/>
    <w:rsid w:val="006378FD"/>
    <w:rsid w:val="00637AA4"/>
    <w:rsid w:val="006411D8"/>
    <w:rsid w:val="006415D1"/>
    <w:rsid w:val="00642E18"/>
    <w:rsid w:val="006439B2"/>
    <w:rsid w:val="00644C8D"/>
    <w:rsid w:val="006450B0"/>
    <w:rsid w:val="00645EC1"/>
    <w:rsid w:val="0064628A"/>
    <w:rsid w:val="00646B58"/>
    <w:rsid w:val="00646F16"/>
    <w:rsid w:val="006477A7"/>
    <w:rsid w:val="00647B2A"/>
    <w:rsid w:val="006507F1"/>
    <w:rsid w:val="00650824"/>
    <w:rsid w:val="00650891"/>
    <w:rsid w:val="00650A0F"/>
    <w:rsid w:val="006513D4"/>
    <w:rsid w:val="00651A63"/>
    <w:rsid w:val="00651B93"/>
    <w:rsid w:val="00651BFA"/>
    <w:rsid w:val="0065295B"/>
    <w:rsid w:val="00653804"/>
    <w:rsid w:val="006548CF"/>
    <w:rsid w:val="006549EE"/>
    <w:rsid w:val="00654B9C"/>
    <w:rsid w:val="00655B7B"/>
    <w:rsid w:val="00655FF9"/>
    <w:rsid w:val="00656B08"/>
    <w:rsid w:val="00656F6A"/>
    <w:rsid w:val="00657688"/>
    <w:rsid w:val="00657B18"/>
    <w:rsid w:val="0066036D"/>
    <w:rsid w:val="006604F5"/>
    <w:rsid w:val="0066056F"/>
    <w:rsid w:val="006605A3"/>
    <w:rsid w:val="00660C56"/>
    <w:rsid w:val="00661753"/>
    <w:rsid w:val="0066243A"/>
    <w:rsid w:val="006628C0"/>
    <w:rsid w:val="00662C33"/>
    <w:rsid w:val="00662C66"/>
    <w:rsid w:val="006633D1"/>
    <w:rsid w:val="006638DA"/>
    <w:rsid w:val="00664074"/>
    <w:rsid w:val="0066429B"/>
    <w:rsid w:val="00664C8B"/>
    <w:rsid w:val="00665598"/>
    <w:rsid w:val="006658E9"/>
    <w:rsid w:val="00665B94"/>
    <w:rsid w:val="00665C0A"/>
    <w:rsid w:val="00666539"/>
    <w:rsid w:val="006668C8"/>
    <w:rsid w:val="00666FB8"/>
    <w:rsid w:val="00667624"/>
    <w:rsid w:val="00670A15"/>
    <w:rsid w:val="00670A46"/>
    <w:rsid w:val="0067139E"/>
    <w:rsid w:val="00671462"/>
    <w:rsid w:val="006715B6"/>
    <w:rsid w:val="0067207E"/>
    <w:rsid w:val="00672148"/>
    <w:rsid w:val="00672A79"/>
    <w:rsid w:val="00672EB7"/>
    <w:rsid w:val="006735C1"/>
    <w:rsid w:val="00673B84"/>
    <w:rsid w:val="00673D98"/>
    <w:rsid w:val="00674527"/>
    <w:rsid w:val="0067453A"/>
    <w:rsid w:val="00674BFF"/>
    <w:rsid w:val="00674D88"/>
    <w:rsid w:val="00674F44"/>
    <w:rsid w:val="00674F92"/>
    <w:rsid w:val="0067549B"/>
    <w:rsid w:val="006756CC"/>
    <w:rsid w:val="0067573B"/>
    <w:rsid w:val="00675CA1"/>
    <w:rsid w:val="006763E2"/>
    <w:rsid w:val="00676884"/>
    <w:rsid w:val="0067696A"/>
    <w:rsid w:val="00676A31"/>
    <w:rsid w:val="00677C6D"/>
    <w:rsid w:val="00677CEE"/>
    <w:rsid w:val="006803F2"/>
    <w:rsid w:val="006806F7"/>
    <w:rsid w:val="006809E1"/>
    <w:rsid w:val="00681091"/>
    <w:rsid w:val="00681161"/>
    <w:rsid w:val="00681438"/>
    <w:rsid w:val="0068170F"/>
    <w:rsid w:val="00681DF5"/>
    <w:rsid w:val="00682720"/>
    <w:rsid w:val="00682855"/>
    <w:rsid w:val="00683AD3"/>
    <w:rsid w:val="00683C67"/>
    <w:rsid w:val="00684C85"/>
    <w:rsid w:val="00686131"/>
    <w:rsid w:val="00686149"/>
    <w:rsid w:val="0068626D"/>
    <w:rsid w:val="006910DE"/>
    <w:rsid w:val="006914CB"/>
    <w:rsid w:val="00691A19"/>
    <w:rsid w:val="0069208F"/>
    <w:rsid w:val="0069219E"/>
    <w:rsid w:val="00692B28"/>
    <w:rsid w:val="00692B56"/>
    <w:rsid w:val="00693102"/>
    <w:rsid w:val="0069351C"/>
    <w:rsid w:val="00693908"/>
    <w:rsid w:val="0069455D"/>
    <w:rsid w:val="00694610"/>
    <w:rsid w:val="006950C4"/>
    <w:rsid w:val="00695CDD"/>
    <w:rsid w:val="00696168"/>
    <w:rsid w:val="00696374"/>
    <w:rsid w:val="006965FF"/>
    <w:rsid w:val="00697412"/>
    <w:rsid w:val="006A00E2"/>
    <w:rsid w:val="006A03FD"/>
    <w:rsid w:val="006A1BE4"/>
    <w:rsid w:val="006A296C"/>
    <w:rsid w:val="006A3171"/>
    <w:rsid w:val="006A39DE"/>
    <w:rsid w:val="006A3AB6"/>
    <w:rsid w:val="006A4BE2"/>
    <w:rsid w:val="006A58B4"/>
    <w:rsid w:val="006A5B1F"/>
    <w:rsid w:val="006A6040"/>
    <w:rsid w:val="006A61C2"/>
    <w:rsid w:val="006A63B1"/>
    <w:rsid w:val="006A647A"/>
    <w:rsid w:val="006B1420"/>
    <w:rsid w:val="006B1A78"/>
    <w:rsid w:val="006B1E7E"/>
    <w:rsid w:val="006B1FB6"/>
    <w:rsid w:val="006B2555"/>
    <w:rsid w:val="006B291C"/>
    <w:rsid w:val="006B2E64"/>
    <w:rsid w:val="006B3A44"/>
    <w:rsid w:val="006B4776"/>
    <w:rsid w:val="006B48A7"/>
    <w:rsid w:val="006B4D1F"/>
    <w:rsid w:val="006B4D39"/>
    <w:rsid w:val="006B54D4"/>
    <w:rsid w:val="006B5DB7"/>
    <w:rsid w:val="006B6176"/>
    <w:rsid w:val="006B629F"/>
    <w:rsid w:val="006B6ECE"/>
    <w:rsid w:val="006B7111"/>
    <w:rsid w:val="006B7642"/>
    <w:rsid w:val="006B777B"/>
    <w:rsid w:val="006B7AE2"/>
    <w:rsid w:val="006B7E49"/>
    <w:rsid w:val="006C0462"/>
    <w:rsid w:val="006C1970"/>
    <w:rsid w:val="006C20D7"/>
    <w:rsid w:val="006C21B4"/>
    <w:rsid w:val="006C29F7"/>
    <w:rsid w:val="006C2A2B"/>
    <w:rsid w:val="006C2C77"/>
    <w:rsid w:val="006C2EAF"/>
    <w:rsid w:val="006C2EB7"/>
    <w:rsid w:val="006C39FD"/>
    <w:rsid w:val="006C3CA6"/>
    <w:rsid w:val="006C3E09"/>
    <w:rsid w:val="006C41E3"/>
    <w:rsid w:val="006C56F1"/>
    <w:rsid w:val="006C5E46"/>
    <w:rsid w:val="006C60D9"/>
    <w:rsid w:val="006C637C"/>
    <w:rsid w:val="006C7155"/>
    <w:rsid w:val="006D0F6D"/>
    <w:rsid w:val="006D1151"/>
    <w:rsid w:val="006D12F0"/>
    <w:rsid w:val="006D1A4A"/>
    <w:rsid w:val="006D1BD1"/>
    <w:rsid w:val="006D1E82"/>
    <w:rsid w:val="006D2F11"/>
    <w:rsid w:val="006D3061"/>
    <w:rsid w:val="006D3541"/>
    <w:rsid w:val="006D3657"/>
    <w:rsid w:val="006D42C7"/>
    <w:rsid w:val="006D462A"/>
    <w:rsid w:val="006D4BDE"/>
    <w:rsid w:val="006D4CBA"/>
    <w:rsid w:val="006D4E13"/>
    <w:rsid w:val="006D585C"/>
    <w:rsid w:val="006D58F2"/>
    <w:rsid w:val="006D61BC"/>
    <w:rsid w:val="006D6281"/>
    <w:rsid w:val="006D645C"/>
    <w:rsid w:val="006D65AE"/>
    <w:rsid w:val="006D663B"/>
    <w:rsid w:val="006D69F8"/>
    <w:rsid w:val="006D6E58"/>
    <w:rsid w:val="006D6EB4"/>
    <w:rsid w:val="006D7169"/>
    <w:rsid w:val="006D71AF"/>
    <w:rsid w:val="006D78F5"/>
    <w:rsid w:val="006D7ABB"/>
    <w:rsid w:val="006D7C73"/>
    <w:rsid w:val="006E0733"/>
    <w:rsid w:val="006E0DC9"/>
    <w:rsid w:val="006E12B4"/>
    <w:rsid w:val="006E209A"/>
    <w:rsid w:val="006E2AE4"/>
    <w:rsid w:val="006E2B94"/>
    <w:rsid w:val="006E37E3"/>
    <w:rsid w:val="006E4160"/>
    <w:rsid w:val="006E4582"/>
    <w:rsid w:val="006E4A3B"/>
    <w:rsid w:val="006E4B13"/>
    <w:rsid w:val="006E4D43"/>
    <w:rsid w:val="006E5EB3"/>
    <w:rsid w:val="006E65D4"/>
    <w:rsid w:val="006E6632"/>
    <w:rsid w:val="006E6C36"/>
    <w:rsid w:val="006E6CE2"/>
    <w:rsid w:val="006E7113"/>
    <w:rsid w:val="006E713D"/>
    <w:rsid w:val="006E79EE"/>
    <w:rsid w:val="006F0179"/>
    <w:rsid w:val="006F0B51"/>
    <w:rsid w:val="006F0FC1"/>
    <w:rsid w:val="006F11F5"/>
    <w:rsid w:val="006F2A8F"/>
    <w:rsid w:val="006F2ADA"/>
    <w:rsid w:val="006F3CD8"/>
    <w:rsid w:val="006F430D"/>
    <w:rsid w:val="006F435B"/>
    <w:rsid w:val="006F45C9"/>
    <w:rsid w:val="006F4922"/>
    <w:rsid w:val="006F5058"/>
    <w:rsid w:val="006F5197"/>
    <w:rsid w:val="006F5242"/>
    <w:rsid w:val="006F559E"/>
    <w:rsid w:val="006F563F"/>
    <w:rsid w:val="006F62A5"/>
    <w:rsid w:val="006F6CF2"/>
    <w:rsid w:val="006F6D93"/>
    <w:rsid w:val="006F726C"/>
    <w:rsid w:val="007003B3"/>
    <w:rsid w:val="0070094A"/>
    <w:rsid w:val="00700B1A"/>
    <w:rsid w:val="00700DE3"/>
    <w:rsid w:val="00700F97"/>
    <w:rsid w:val="00701262"/>
    <w:rsid w:val="007018B2"/>
    <w:rsid w:val="00701B91"/>
    <w:rsid w:val="00701DFF"/>
    <w:rsid w:val="00701F39"/>
    <w:rsid w:val="00702E00"/>
    <w:rsid w:val="00703161"/>
    <w:rsid w:val="007032DA"/>
    <w:rsid w:val="00703A31"/>
    <w:rsid w:val="00703AD2"/>
    <w:rsid w:val="00703E04"/>
    <w:rsid w:val="00704261"/>
    <w:rsid w:val="0070432F"/>
    <w:rsid w:val="00704838"/>
    <w:rsid w:val="007052FE"/>
    <w:rsid w:val="00706423"/>
    <w:rsid w:val="00706739"/>
    <w:rsid w:val="0070690A"/>
    <w:rsid w:val="00707E1C"/>
    <w:rsid w:val="00707E5A"/>
    <w:rsid w:val="007102DE"/>
    <w:rsid w:val="00710A92"/>
    <w:rsid w:val="00710F7C"/>
    <w:rsid w:val="007115DD"/>
    <w:rsid w:val="00711B92"/>
    <w:rsid w:val="00711F29"/>
    <w:rsid w:val="00712327"/>
    <w:rsid w:val="00712B72"/>
    <w:rsid w:val="0071343E"/>
    <w:rsid w:val="0071513A"/>
    <w:rsid w:val="00715472"/>
    <w:rsid w:val="0071579E"/>
    <w:rsid w:val="00715A59"/>
    <w:rsid w:val="00717EBA"/>
    <w:rsid w:val="00717F83"/>
    <w:rsid w:val="00720D03"/>
    <w:rsid w:val="00720DEF"/>
    <w:rsid w:val="00721500"/>
    <w:rsid w:val="007216A1"/>
    <w:rsid w:val="00722453"/>
    <w:rsid w:val="007226FB"/>
    <w:rsid w:val="00722F28"/>
    <w:rsid w:val="00723431"/>
    <w:rsid w:val="00723511"/>
    <w:rsid w:val="00723905"/>
    <w:rsid w:val="00723C51"/>
    <w:rsid w:val="00723DBF"/>
    <w:rsid w:val="0072421D"/>
    <w:rsid w:val="00724451"/>
    <w:rsid w:val="007246EB"/>
    <w:rsid w:val="00724BA9"/>
    <w:rsid w:val="007258CB"/>
    <w:rsid w:val="00726175"/>
    <w:rsid w:val="0072640C"/>
    <w:rsid w:val="00726B97"/>
    <w:rsid w:val="00726E7A"/>
    <w:rsid w:val="00727856"/>
    <w:rsid w:val="007307F1"/>
    <w:rsid w:val="007313E9"/>
    <w:rsid w:val="0073162B"/>
    <w:rsid w:val="00731676"/>
    <w:rsid w:val="00731C0C"/>
    <w:rsid w:val="00731CEF"/>
    <w:rsid w:val="00732125"/>
    <w:rsid w:val="007343F9"/>
    <w:rsid w:val="00734444"/>
    <w:rsid w:val="007357FC"/>
    <w:rsid w:val="007373B0"/>
    <w:rsid w:val="007373CA"/>
    <w:rsid w:val="00737974"/>
    <w:rsid w:val="00737A98"/>
    <w:rsid w:val="00740396"/>
    <w:rsid w:val="00740C9E"/>
    <w:rsid w:val="0074176F"/>
    <w:rsid w:val="00742AD4"/>
    <w:rsid w:val="00742D64"/>
    <w:rsid w:val="00743804"/>
    <w:rsid w:val="007438D4"/>
    <w:rsid w:val="007439A5"/>
    <w:rsid w:val="007439A7"/>
    <w:rsid w:val="00743D65"/>
    <w:rsid w:val="00744659"/>
    <w:rsid w:val="0074483F"/>
    <w:rsid w:val="00744973"/>
    <w:rsid w:val="007461A8"/>
    <w:rsid w:val="007463CD"/>
    <w:rsid w:val="007474CB"/>
    <w:rsid w:val="00747EA9"/>
    <w:rsid w:val="007507BF"/>
    <w:rsid w:val="007512A3"/>
    <w:rsid w:val="00752E37"/>
    <w:rsid w:val="00753765"/>
    <w:rsid w:val="00753DC0"/>
    <w:rsid w:val="007547D8"/>
    <w:rsid w:val="0075554C"/>
    <w:rsid w:val="00755F8A"/>
    <w:rsid w:val="007561C2"/>
    <w:rsid w:val="00756333"/>
    <w:rsid w:val="007565DA"/>
    <w:rsid w:val="00756683"/>
    <w:rsid w:val="0075696C"/>
    <w:rsid w:val="0075762A"/>
    <w:rsid w:val="00760833"/>
    <w:rsid w:val="0076089B"/>
    <w:rsid w:val="00760A30"/>
    <w:rsid w:val="00760C52"/>
    <w:rsid w:val="007619A7"/>
    <w:rsid w:val="00762A0D"/>
    <w:rsid w:val="00762B04"/>
    <w:rsid w:val="00762DFB"/>
    <w:rsid w:val="0076327A"/>
    <w:rsid w:val="00763513"/>
    <w:rsid w:val="00763AB6"/>
    <w:rsid w:val="00763C83"/>
    <w:rsid w:val="00764301"/>
    <w:rsid w:val="00764804"/>
    <w:rsid w:val="00765FF9"/>
    <w:rsid w:val="007678A8"/>
    <w:rsid w:val="00767A22"/>
    <w:rsid w:val="007701CC"/>
    <w:rsid w:val="00770BEE"/>
    <w:rsid w:val="0077129B"/>
    <w:rsid w:val="00771917"/>
    <w:rsid w:val="007730BE"/>
    <w:rsid w:val="0077373E"/>
    <w:rsid w:val="0077374B"/>
    <w:rsid w:val="00773D21"/>
    <w:rsid w:val="00774A0B"/>
    <w:rsid w:val="0077523E"/>
    <w:rsid w:val="0077530E"/>
    <w:rsid w:val="00775E9B"/>
    <w:rsid w:val="00776FEE"/>
    <w:rsid w:val="007772D5"/>
    <w:rsid w:val="00780328"/>
    <w:rsid w:val="0078103F"/>
    <w:rsid w:val="0078115E"/>
    <w:rsid w:val="00781748"/>
    <w:rsid w:val="0078185D"/>
    <w:rsid w:val="00781BFD"/>
    <w:rsid w:val="00781C20"/>
    <w:rsid w:val="00782967"/>
    <w:rsid w:val="007829A5"/>
    <w:rsid w:val="00782A19"/>
    <w:rsid w:val="007838DE"/>
    <w:rsid w:val="00783CCD"/>
    <w:rsid w:val="00784CA0"/>
    <w:rsid w:val="007853E9"/>
    <w:rsid w:val="00785865"/>
    <w:rsid w:val="00786E12"/>
    <w:rsid w:val="00786F61"/>
    <w:rsid w:val="00787EEF"/>
    <w:rsid w:val="0079097F"/>
    <w:rsid w:val="007911AB"/>
    <w:rsid w:val="00791202"/>
    <w:rsid w:val="0079123E"/>
    <w:rsid w:val="0079153C"/>
    <w:rsid w:val="00791712"/>
    <w:rsid w:val="00792186"/>
    <w:rsid w:val="007922C0"/>
    <w:rsid w:val="00792870"/>
    <w:rsid w:val="00792E1A"/>
    <w:rsid w:val="00792E44"/>
    <w:rsid w:val="007936D0"/>
    <w:rsid w:val="00793BF2"/>
    <w:rsid w:val="00793D85"/>
    <w:rsid w:val="007943AB"/>
    <w:rsid w:val="0079460B"/>
    <w:rsid w:val="00794FE8"/>
    <w:rsid w:val="0079503E"/>
    <w:rsid w:val="007952E9"/>
    <w:rsid w:val="00795A0B"/>
    <w:rsid w:val="00795A66"/>
    <w:rsid w:val="0079620E"/>
    <w:rsid w:val="00796229"/>
    <w:rsid w:val="00796463"/>
    <w:rsid w:val="0079705B"/>
    <w:rsid w:val="007976DA"/>
    <w:rsid w:val="00797AC6"/>
    <w:rsid w:val="00797B91"/>
    <w:rsid w:val="007A06EE"/>
    <w:rsid w:val="007A0783"/>
    <w:rsid w:val="007A08E1"/>
    <w:rsid w:val="007A0FEC"/>
    <w:rsid w:val="007A1449"/>
    <w:rsid w:val="007A46A7"/>
    <w:rsid w:val="007A4874"/>
    <w:rsid w:val="007A5D6A"/>
    <w:rsid w:val="007A678A"/>
    <w:rsid w:val="007A687C"/>
    <w:rsid w:val="007A6CD0"/>
    <w:rsid w:val="007A6E35"/>
    <w:rsid w:val="007A7161"/>
    <w:rsid w:val="007B0513"/>
    <w:rsid w:val="007B1367"/>
    <w:rsid w:val="007B1596"/>
    <w:rsid w:val="007B1F4A"/>
    <w:rsid w:val="007B2CB4"/>
    <w:rsid w:val="007B32A9"/>
    <w:rsid w:val="007B3602"/>
    <w:rsid w:val="007B3A5D"/>
    <w:rsid w:val="007B3B95"/>
    <w:rsid w:val="007B570E"/>
    <w:rsid w:val="007B6B99"/>
    <w:rsid w:val="007B73ED"/>
    <w:rsid w:val="007B77E2"/>
    <w:rsid w:val="007B7C47"/>
    <w:rsid w:val="007C0CC1"/>
    <w:rsid w:val="007C1714"/>
    <w:rsid w:val="007C177A"/>
    <w:rsid w:val="007C17DE"/>
    <w:rsid w:val="007C1DBF"/>
    <w:rsid w:val="007C1F92"/>
    <w:rsid w:val="007C261B"/>
    <w:rsid w:val="007C2DF9"/>
    <w:rsid w:val="007C311A"/>
    <w:rsid w:val="007C32B1"/>
    <w:rsid w:val="007C43DB"/>
    <w:rsid w:val="007C4532"/>
    <w:rsid w:val="007C4796"/>
    <w:rsid w:val="007C48D4"/>
    <w:rsid w:val="007C4D2B"/>
    <w:rsid w:val="007C50F9"/>
    <w:rsid w:val="007C5777"/>
    <w:rsid w:val="007C69BC"/>
    <w:rsid w:val="007C6EFB"/>
    <w:rsid w:val="007C72BC"/>
    <w:rsid w:val="007C7829"/>
    <w:rsid w:val="007C7846"/>
    <w:rsid w:val="007C7C3D"/>
    <w:rsid w:val="007D05A9"/>
    <w:rsid w:val="007D0E07"/>
    <w:rsid w:val="007D13C1"/>
    <w:rsid w:val="007D181F"/>
    <w:rsid w:val="007D1A4E"/>
    <w:rsid w:val="007D2103"/>
    <w:rsid w:val="007D26E0"/>
    <w:rsid w:val="007D2903"/>
    <w:rsid w:val="007D29C7"/>
    <w:rsid w:val="007D2CEC"/>
    <w:rsid w:val="007D2D90"/>
    <w:rsid w:val="007D2E35"/>
    <w:rsid w:val="007D2EAE"/>
    <w:rsid w:val="007D2F12"/>
    <w:rsid w:val="007D314B"/>
    <w:rsid w:val="007D320A"/>
    <w:rsid w:val="007D391A"/>
    <w:rsid w:val="007D4005"/>
    <w:rsid w:val="007D4DB8"/>
    <w:rsid w:val="007D5330"/>
    <w:rsid w:val="007D55FB"/>
    <w:rsid w:val="007D5C0B"/>
    <w:rsid w:val="007D5F9A"/>
    <w:rsid w:val="007D6720"/>
    <w:rsid w:val="007D72B9"/>
    <w:rsid w:val="007D7A1C"/>
    <w:rsid w:val="007D7C26"/>
    <w:rsid w:val="007E01AC"/>
    <w:rsid w:val="007E0543"/>
    <w:rsid w:val="007E1465"/>
    <w:rsid w:val="007E1E13"/>
    <w:rsid w:val="007E1EBA"/>
    <w:rsid w:val="007E2300"/>
    <w:rsid w:val="007E2AB7"/>
    <w:rsid w:val="007E33BF"/>
    <w:rsid w:val="007E37F0"/>
    <w:rsid w:val="007E445D"/>
    <w:rsid w:val="007E48F4"/>
    <w:rsid w:val="007E4FA2"/>
    <w:rsid w:val="007E4FFD"/>
    <w:rsid w:val="007E5942"/>
    <w:rsid w:val="007E5AB7"/>
    <w:rsid w:val="007E5B68"/>
    <w:rsid w:val="007E6214"/>
    <w:rsid w:val="007E64CE"/>
    <w:rsid w:val="007E6CF4"/>
    <w:rsid w:val="007F0178"/>
    <w:rsid w:val="007F0783"/>
    <w:rsid w:val="007F0853"/>
    <w:rsid w:val="007F0C75"/>
    <w:rsid w:val="007F14A2"/>
    <w:rsid w:val="007F1731"/>
    <w:rsid w:val="007F1E5A"/>
    <w:rsid w:val="007F1F96"/>
    <w:rsid w:val="007F21C6"/>
    <w:rsid w:val="007F311A"/>
    <w:rsid w:val="007F3B21"/>
    <w:rsid w:val="007F50B9"/>
    <w:rsid w:val="007F5CB5"/>
    <w:rsid w:val="007F6100"/>
    <w:rsid w:val="007F615F"/>
    <w:rsid w:val="007F793A"/>
    <w:rsid w:val="007F7BFB"/>
    <w:rsid w:val="008007DA"/>
    <w:rsid w:val="00800DA2"/>
    <w:rsid w:val="00800DED"/>
    <w:rsid w:val="00801055"/>
    <w:rsid w:val="00801920"/>
    <w:rsid w:val="008025AB"/>
    <w:rsid w:val="00802FA7"/>
    <w:rsid w:val="008030D9"/>
    <w:rsid w:val="008030ED"/>
    <w:rsid w:val="00803A40"/>
    <w:rsid w:val="00803D80"/>
    <w:rsid w:val="00803E67"/>
    <w:rsid w:val="00803E87"/>
    <w:rsid w:val="00804005"/>
    <w:rsid w:val="00804339"/>
    <w:rsid w:val="00805CFF"/>
    <w:rsid w:val="00806D07"/>
    <w:rsid w:val="00806FA2"/>
    <w:rsid w:val="008070DE"/>
    <w:rsid w:val="008074FD"/>
    <w:rsid w:val="00807879"/>
    <w:rsid w:val="008078E7"/>
    <w:rsid w:val="00807B4B"/>
    <w:rsid w:val="00810254"/>
    <w:rsid w:val="00812419"/>
    <w:rsid w:val="00812933"/>
    <w:rsid w:val="00812EDD"/>
    <w:rsid w:val="0081319B"/>
    <w:rsid w:val="0081377B"/>
    <w:rsid w:val="00813C53"/>
    <w:rsid w:val="00813EB1"/>
    <w:rsid w:val="0081402E"/>
    <w:rsid w:val="00814853"/>
    <w:rsid w:val="00814FC9"/>
    <w:rsid w:val="00815CF5"/>
    <w:rsid w:val="00816537"/>
    <w:rsid w:val="008171F0"/>
    <w:rsid w:val="008171FD"/>
    <w:rsid w:val="00817793"/>
    <w:rsid w:val="00817A74"/>
    <w:rsid w:val="00817CB9"/>
    <w:rsid w:val="00817F2A"/>
    <w:rsid w:val="0082051A"/>
    <w:rsid w:val="00820A95"/>
    <w:rsid w:val="00820F37"/>
    <w:rsid w:val="00821375"/>
    <w:rsid w:val="00821647"/>
    <w:rsid w:val="00821F4B"/>
    <w:rsid w:val="008221A1"/>
    <w:rsid w:val="008222A4"/>
    <w:rsid w:val="00822AC6"/>
    <w:rsid w:val="00823137"/>
    <w:rsid w:val="00823267"/>
    <w:rsid w:val="0082338C"/>
    <w:rsid w:val="00823740"/>
    <w:rsid w:val="00823C5D"/>
    <w:rsid w:val="008244B9"/>
    <w:rsid w:val="00824909"/>
    <w:rsid w:val="00825D8B"/>
    <w:rsid w:val="008265D1"/>
    <w:rsid w:val="0082693F"/>
    <w:rsid w:val="00826EA4"/>
    <w:rsid w:val="008302FE"/>
    <w:rsid w:val="0083064B"/>
    <w:rsid w:val="00830726"/>
    <w:rsid w:val="00830F2E"/>
    <w:rsid w:val="008313E7"/>
    <w:rsid w:val="00831542"/>
    <w:rsid w:val="00831786"/>
    <w:rsid w:val="00832A24"/>
    <w:rsid w:val="00833C41"/>
    <w:rsid w:val="00834182"/>
    <w:rsid w:val="00836191"/>
    <w:rsid w:val="0083654B"/>
    <w:rsid w:val="00836AFF"/>
    <w:rsid w:val="008370C8"/>
    <w:rsid w:val="00837178"/>
    <w:rsid w:val="0083771D"/>
    <w:rsid w:val="008401C4"/>
    <w:rsid w:val="00840479"/>
    <w:rsid w:val="008405DB"/>
    <w:rsid w:val="00840689"/>
    <w:rsid w:val="00840FB3"/>
    <w:rsid w:val="008416D0"/>
    <w:rsid w:val="00841A06"/>
    <w:rsid w:val="00841FD9"/>
    <w:rsid w:val="008422D7"/>
    <w:rsid w:val="00843330"/>
    <w:rsid w:val="00843C56"/>
    <w:rsid w:val="00843EB0"/>
    <w:rsid w:val="00844A97"/>
    <w:rsid w:val="0084571A"/>
    <w:rsid w:val="00845865"/>
    <w:rsid w:val="00845FC4"/>
    <w:rsid w:val="00846990"/>
    <w:rsid w:val="0084786A"/>
    <w:rsid w:val="008478A0"/>
    <w:rsid w:val="00847DD9"/>
    <w:rsid w:val="008500A1"/>
    <w:rsid w:val="00850720"/>
    <w:rsid w:val="008515A9"/>
    <w:rsid w:val="00851706"/>
    <w:rsid w:val="008517CE"/>
    <w:rsid w:val="00852E1E"/>
    <w:rsid w:val="00853A77"/>
    <w:rsid w:val="00853E9E"/>
    <w:rsid w:val="008544B7"/>
    <w:rsid w:val="008547E0"/>
    <w:rsid w:val="00854C42"/>
    <w:rsid w:val="008556EF"/>
    <w:rsid w:val="008562E9"/>
    <w:rsid w:val="00856609"/>
    <w:rsid w:val="00857058"/>
    <w:rsid w:val="0085721E"/>
    <w:rsid w:val="008572F0"/>
    <w:rsid w:val="0085766F"/>
    <w:rsid w:val="00857B3B"/>
    <w:rsid w:val="008619AD"/>
    <w:rsid w:val="00861ABC"/>
    <w:rsid w:val="00861DFA"/>
    <w:rsid w:val="00862C80"/>
    <w:rsid w:val="00863925"/>
    <w:rsid w:val="00865234"/>
    <w:rsid w:val="00865CC5"/>
    <w:rsid w:val="00866E18"/>
    <w:rsid w:val="008678BE"/>
    <w:rsid w:val="00870AEE"/>
    <w:rsid w:val="0087124F"/>
    <w:rsid w:val="0087182E"/>
    <w:rsid w:val="00871AFB"/>
    <w:rsid w:val="00872622"/>
    <w:rsid w:val="0087352B"/>
    <w:rsid w:val="008737CA"/>
    <w:rsid w:val="00874940"/>
    <w:rsid w:val="00874A18"/>
    <w:rsid w:val="00874F3C"/>
    <w:rsid w:val="00875448"/>
    <w:rsid w:val="00875484"/>
    <w:rsid w:val="00875932"/>
    <w:rsid w:val="00875964"/>
    <w:rsid w:val="00876095"/>
    <w:rsid w:val="008760D0"/>
    <w:rsid w:val="00876D8A"/>
    <w:rsid w:val="00876E14"/>
    <w:rsid w:val="00877832"/>
    <w:rsid w:val="008801F5"/>
    <w:rsid w:val="00881181"/>
    <w:rsid w:val="00881362"/>
    <w:rsid w:val="0088199B"/>
    <w:rsid w:val="00881FD4"/>
    <w:rsid w:val="008821C5"/>
    <w:rsid w:val="00882318"/>
    <w:rsid w:val="00882F85"/>
    <w:rsid w:val="008841F4"/>
    <w:rsid w:val="008845EC"/>
    <w:rsid w:val="00885F97"/>
    <w:rsid w:val="008860F2"/>
    <w:rsid w:val="008865B4"/>
    <w:rsid w:val="00886F11"/>
    <w:rsid w:val="00887B90"/>
    <w:rsid w:val="0089133A"/>
    <w:rsid w:val="00892311"/>
    <w:rsid w:val="008929FC"/>
    <w:rsid w:val="00894C5F"/>
    <w:rsid w:val="008950DB"/>
    <w:rsid w:val="008953F6"/>
    <w:rsid w:val="0089548F"/>
    <w:rsid w:val="0089664D"/>
    <w:rsid w:val="008968E7"/>
    <w:rsid w:val="00896ABE"/>
    <w:rsid w:val="00897A9B"/>
    <w:rsid w:val="00897B83"/>
    <w:rsid w:val="00897DAA"/>
    <w:rsid w:val="008A00FD"/>
    <w:rsid w:val="008A0317"/>
    <w:rsid w:val="008A103D"/>
    <w:rsid w:val="008A1BA4"/>
    <w:rsid w:val="008A210A"/>
    <w:rsid w:val="008A2B04"/>
    <w:rsid w:val="008A2C32"/>
    <w:rsid w:val="008A2CB9"/>
    <w:rsid w:val="008A3528"/>
    <w:rsid w:val="008A3E13"/>
    <w:rsid w:val="008A420D"/>
    <w:rsid w:val="008A42D6"/>
    <w:rsid w:val="008A489A"/>
    <w:rsid w:val="008A48BA"/>
    <w:rsid w:val="008A49F1"/>
    <w:rsid w:val="008A6459"/>
    <w:rsid w:val="008A647E"/>
    <w:rsid w:val="008A6655"/>
    <w:rsid w:val="008A6F75"/>
    <w:rsid w:val="008A796E"/>
    <w:rsid w:val="008B0A16"/>
    <w:rsid w:val="008B0C39"/>
    <w:rsid w:val="008B127C"/>
    <w:rsid w:val="008B16A2"/>
    <w:rsid w:val="008B1D89"/>
    <w:rsid w:val="008B202C"/>
    <w:rsid w:val="008B2D26"/>
    <w:rsid w:val="008B2DA1"/>
    <w:rsid w:val="008B31C5"/>
    <w:rsid w:val="008B385C"/>
    <w:rsid w:val="008B3C38"/>
    <w:rsid w:val="008B3E76"/>
    <w:rsid w:val="008B3F2F"/>
    <w:rsid w:val="008B4519"/>
    <w:rsid w:val="008B548E"/>
    <w:rsid w:val="008B5655"/>
    <w:rsid w:val="008B5748"/>
    <w:rsid w:val="008B79C7"/>
    <w:rsid w:val="008B7F51"/>
    <w:rsid w:val="008C04A4"/>
    <w:rsid w:val="008C14C5"/>
    <w:rsid w:val="008C15A1"/>
    <w:rsid w:val="008C19C7"/>
    <w:rsid w:val="008C1A4E"/>
    <w:rsid w:val="008C1DD0"/>
    <w:rsid w:val="008C1EA0"/>
    <w:rsid w:val="008C1F1E"/>
    <w:rsid w:val="008C210F"/>
    <w:rsid w:val="008C2465"/>
    <w:rsid w:val="008C24D3"/>
    <w:rsid w:val="008C2D48"/>
    <w:rsid w:val="008C2E5C"/>
    <w:rsid w:val="008C2EE2"/>
    <w:rsid w:val="008C3B1A"/>
    <w:rsid w:val="008C3CBB"/>
    <w:rsid w:val="008C4810"/>
    <w:rsid w:val="008C4976"/>
    <w:rsid w:val="008C4A1C"/>
    <w:rsid w:val="008C4A6C"/>
    <w:rsid w:val="008C4B5B"/>
    <w:rsid w:val="008C5B6D"/>
    <w:rsid w:val="008C627E"/>
    <w:rsid w:val="008C6E3B"/>
    <w:rsid w:val="008C6F8E"/>
    <w:rsid w:val="008C70CE"/>
    <w:rsid w:val="008C75B9"/>
    <w:rsid w:val="008C76BB"/>
    <w:rsid w:val="008C7F6C"/>
    <w:rsid w:val="008D096C"/>
    <w:rsid w:val="008D0E9E"/>
    <w:rsid w:val="008D12AB"/>
    <w:rsid w:val="008D1731"/>
    <w:rsid w:val="008D1C53"/>
    <w:rsid w:val="008D1E06"/>
    <w:rsid w:val="008D2281"/>
    <w:rsid w:val="008D267F"/>
    <w:rsid w:val="008D2892"/>
    <w:rsid w:val="008D2BD2"/>
    <w:rsid w:val="008D30C5"/>
    <w:rsid w:val="008D3362"/>
    <w:rsid w:val="008D505C"/>
    <w:rsid w:val="008D522C"/>
    <w:rsid w:val="008D5B92"/>
    <w:rsid w:val="008D61C2"/>
    <w:rsid w:val="008D6255"/>
    <w:rsid w:val="008D71A0"/>
    <w:rsid w:val="008D7284"/>
    <w:rsid w:val="008D7378"/>
    <w:rsid w:val="008E0906"/>
    <w:rsid w:val="008E152F"/>
    <w:rsid w:val="008E1B83"/>
    <w:rsid w:val="008E1CD9"/>
    <w:rsid w:val="008E2915"/>
    <w:rsid w:val="008E2A2D"/>
    <w:rsid w:val="008E310F"/>
    <w:rsid w:val="008E31C9"/>
    <w:rsid w:val="008E34F0"/>
    <w:rsid w:val="008E40D2"/>
    <w:rsid w:val="008E4434"/>
    <w:rsid w:val="008E47E1"/>
    <w:rsid w:val="008E5525"/>
    <w:rsid w:val="008E591B"/>
    <w:rsid w:val="008E5A90"/>
    <w:rsid w:val="008E5D4E"/>
    <w:rsid w:val="008E633E"/>
    <w:rsid w:val="008E652E"/>
    <w:rsid w:val="008E790F"/>
    <w:rsid w:val="008F018E"/>
    <w:rsid w:val="008F0998"/>
    <w:rsid w:val="008F0ECB"/>
    <w:rsid w:val="008F178E"/>
    <w:rsid w:val="008F19E2"/>
    <w:rsid w:val="008F1FFE"/>
    <w:rsid w:val="008F22F4"/>
    <w:rsid w:val="008F362E"/>
    <w:rsid w:val="008F4273"/>
    <w:rsid w:val="008F537F"/>
    <w:rsid w:val="008F565F"/>
    <w:rsid w:val="008F5DD1"/>
    <w:rsid w:val="008F60AB"/>
    <w:rsid w:val="008F61B9"/>
    <w:rsid w:val="008F633E"/>
    <w:rsid w:val="008F6704"/>
    <w:rsid w:val="008F736E"/>
    <w:rsid w:val="008F7900"/>
    <w:rsid w:val="008F7EC4"/>
    <w:rsid w:val="009001C8"/>
    <w:rsid w:val="00900C13"/>
    <w:rsid w:val="0090168F"/>
    <w:rsid w:val="00901912"/>
    <w:rsid w:val="00901BC6"/>
    <w:rsid w:val="00903742"/>
    <w:rsid w:val="00903AE3"/>
    <w:rsid w:val="00903E10"/>
    <w:rsid w:val="009040B5"/>
    <w:rsid w:val="00905213"/>
    <w:rsid w:val="00905B5A"/>
    <w:rsid w:val="00905CAC"/>
    <w:rsid w:val="00906587"/>
    <w:rsid w:val="00906D26"/>
    <w:rsid w:val="009074B0"/>
    <w:rsid w:val="00907DC3"/>
    <w:rsid w:val="00907F7B"/>
    <w:rsid w:val="009100DE"/>
    <w:rsid w:val="00910ACE"/>
    <w:rsid w:val="00910CB0"/>
    <w:rsid w:val="00911788"/>
    <w:rsid w:val="00911939"/>
    <w:rsid w:val="00911D8C"/>
    <w:rsid w:val="009133C2"/>
    <w:rsid w:val="00913C84"/>
    <w:rsid w:val="00913DB0"/>
    <w:rsid w:val="009146D7"/>
    <w:rsid w:val="00914AE3"/>
    <w:rsid w:val="00917441"/>
    <w:rsid w:val="00917D67"/>
    <w:rsid w:val="0092036C"/>
    <w:rsid w:val="009203B2"/>
    <w:rsid w:val="00921527"/>
    <w:rsid w:val="009215D1"/>
    <w:rsid w:val="00921E92"/>
    <w:rsid w:val="0092299C"/>
    <w:rsid w:val="00922B32"/>
    <w:rsid w:val="00922E94"/>
    <w:rsid w:val="009236DA"/>
    <w:rsid w:val="0092425D"/>
    <w:rsid w:val="00924462"/>
    <w:rsid w:val="009244D1"/>
    <w:rsid w:val="00924A8B"/>
    <w:rsid w:val="009250F2"/>
    <w:rsid w:val="00925FF5"/>
    <w:rsid w:val="00926889"/>
    <w:rsid w:val="00926940"/>
    <w:rsid w:val="00926C6C"/>
    <w:rsid w:val="0092780B"/>
    <w:rsid w:val="00927F85"/>
    <w:rsid w:val="009303AD"/>
    <w:rsid w:val="0093059E"/>
    <w:rsid w:val="00930660"/>
    <w:rsid w:val="0093069F"/>
    <w:rsid w:val="00930AE0"/>
    <w:rsid w:val="00931171"/>
    <w:rsid w:val="00931E43"/>
    <w:rsid w:val="00931FC0"/>
    <w:rsid w:val="009321EF"/>
    <w:rsid w:val="0093250A"/>
    <w:rsid w:val="00932A95"/>
    <w:rsid w:val="00933983"/>
    <w:rsid w:val="00934202"/>
    <w:rsid w:val="009349E2"/>
    <w:rsid w:val="00934C2E"/>
    <w:rsid w:val="00934F1E"/>
    <w:rsid w:val="0093533C"/>
    <w:rsid w:val="00935AA4"/>
    <w:rsid w:val="00935D70"/>
    <w:rsid w:val="00935E5F"/>
    <w:rsid w:val="00936212"/>
    <w:rsid w:val="009363CC"/>
    <w:rsid w:val="009369B9"/>
    <w:rsid w:val="00936F41"/>
    <w:rsid w:val="0093737C"/>
    <w:rsid w:val="009373DB"/>
    <w:rsid w:val="00937CD1"/>
    <w:rsid w:val="00940009"/>
    <w:rsid w:val="0094038A"/>
    <w:rsid w:val="009404FE"/>
    <w:rsid w:val="00941466"/>
    <w:rsid w:val="009417C0"/>
    <w:rsid w:val="00941AA9"/>
    <w:rsid w:val="00941F33"/>
    <w:rsid w:val="009424B9"/>
    <w:rsid w:val="00942962"/>
    <w:rsid w:val="009431F6"/>
    <w:rsid w:val="00943F39"/>
    <w:rsid w:val="0094491C"/>
    <w:rsid w:val="00944F71"/>
    <w:rsid w:val="00946C63"/>
    <w:rsid w:val="00946F1B"/>
    <w:rsid w:val="00947286"/>
    <w:rsid w:val="00947E17"/>
    <w:rsid w:val="00950357"/>
    <w:rsid w:val="00950645"/>
    <w:rsid w:val="009514FF"/>
    <w:rsid w:val="009519C4"/>
    <w:rsid w:val="00951B81"/>
    <w:rsid w:val="00952EEE"/>
    <w:rsid w:val="00953673"/>
    <w:rsid w:val="00953A08"/>
    <w:rsid w:val="00953A35"/>
    <w:rsid w:val="00954193"/>
    <w:rsid w:val="009546D2"/>
    <w:rsid w:val="009556D3"/>
    <w:rsid w:val="00955744"/>
    <w:rsid w:val="0095582F"/>
    <w:rsid w:val="00956A5C"/>
    <w:rsid w:val="00956A62"/>
    <w:rsid w:val="00956F90"/>
    <w:rsid w:val="009571EE"/>
    <w:rsid w:val="00957276"/>
    <w:rsid w:val="009574A5"/>
    <w:rsid w:val="00957553"/>
    <w:rsid w:val="009578ED"/>
    <w:rsid w:val="009605E4"/>
    <w:rsid w:val="00960628"/>
    <w:rsid w:val="00960B16"/>
    <w:rsid w:val="009615EA"/>
    <w:rsid w:val="0096169D"/>
    <w:rsid w:val="0096189E"/>
    <w:rsid w:val="00961EE3"/>
    <w:rsid w:val="009624BC"/>
    <w:rsid w:val="00962937"/>
    <w:rsid w:val="009630BC"/>
    <w:rsid w:val="0096436A"/>
    <w:rsid w:val="00964507"/>
    <w:rsid w:val="00964656"/>
    <w:rsid w:val="00964E79"/>
    <w:rsid w:val="00965058"/>
    <w:rsid w:val="00965250"/>
    <w:rsid w:val="00965A78"/>
    <w:rsid w:val="00965D41"/>
    <w:rsid w:val="00967693"/>
    <w:rsid w:val="009708CE"/>
    <w:rsid w:val="00970A81"/>
    <w:rsid w:val="00972E62"/>
    <w:rsid w:val="00972EB8"/>
    <w:rsid w:val="00973834"/>
    <w:rsid w:val="00973950"/>
    <w:rsid w:val="00973F30"/>
    <w:rsid w:val="009741CF"/>
    <w:rsid w:val="009742F8"/>
    <w:rsid w:val="009749D8"/>
    <w:rsid w:val="009749DC"/>
    <w:rsid w:val="009752C7"/>
    <w:rsid w:val="00976600"/>
    <w:rsid w:val="00976CDA"/>
    <w:rsid w:val="00976CDE"/>
    <w:rsid w:val="009800EA"/>
    <w:rsid w:val="00980811"/>
    <w:rsid w:val="00980C36"/>
    <w:rsid w:val="00982C00"/>
    <w:rsid w:val="00985A58"/>
    <w:rsid w:val="00986A3C"/>
    <w:rsid w:val="00986AB5"/>
    <w:rsid w:val="009875C0"/>
    <w:rsid w:val="00987741"/>
    <w:rsid w:val="00987B93"/>
    <w:rsid w:val="00987EF1"/>
    <w:rsid w:val="009903E7"/>
    <w:rsid w:val="00990CBB"/>
    <w:rsid w:val="00990D08"/>
    <w:rsid w:val="00991929"/>
    <w:rsid w:val="00991B03"/>
    <w:rsid w:val="00992715"/>
    <w:rsid w:val="00992F49"/>
    <w:rsid w:val="0099325D"/>
    <w:rsid w:val="00993D4F"/>
    <w:rsid w:val="00995905"/>
    <w:rsid w:val="0099593B"/>
    <w:rsid w:val="00995C22"/>
    <w:rsid w:val="00995CAB"/>
    <w:rsid w:val="00996026"/>
    <w:rsid w:val="0099618A"/>
    <w:rsid w:val="00996226"/>
    <w:rsid w:val="00996B00"/>
    <w:rsid w:val="00997970"/>
    <w:rsid w:val="009A0012"/>
    <w:rsid w:val="009A09C1"/>
    <w:rsid w:val="009A0E0A"/>
    <w:rsid w:val="009A1608"/>
    <w:rsid w:val="009A1664"/>
    <w:rsid w:val="009A2781"/>
    <w:rsid w:val="009A2E87"/>
    <w:rsid w:val="009A3B82"/>
    <w:rsid w:val="009A3C17"/>
    <w:rsid w:val="009A4135"/>
    <w:rsid w:val="009A55F3"/>
    <w:rsid w:val="009A5A27"/>
    <w:rsid w:val="009A5F7B"/>
    <w:rsid w:val="009A6A39"/>
    <w:rsid w:val="009A78D0"/>
    <w:rsid w:val="009A7F7C"/>
    <w:rsid w:val="009B020F"/>
    <w:rsid w:val="009B0A51"/>
    <w:rsid w:val="009B0CE4"/>
    <w:rsid w:val="009B144C"/>
    <w:rsid w:val="009B28CF"/>
    <w:rsid w:val="009B320A"/>
    <w:rsid w:val="009B367E"/>
    <w:rsid w:val="009B3780"/>
    <w:rsid w:val="009B396E"/>
    <w:rsid w:val="009B3FF4"/>
    <w:rsid w:val="009B4886"/>
    <w:rsid w:val="009B4A3C"/>
    <w:rsid w:val="009B4B0B"/>
    <w:rsid w:val="009B5221"/>
    <w:rsid w:val="009B648D"/>
    <w:rsid w:val="009B66B6"/>
    <w:rsid w:val="009B6933"/>
    <w:rsid w:val="009B6E34"/>
    <w:rsid w:val="009B6FCC"/>
    <w:rsid w:val="009B749B"/>
    <w:rsid w:val="009B7540"/>
    <w:rsid w:val="009B7728"/>
    <w:rsid w:val="009C003B"/>
    <w:rsid w:val="009C07DF"/>
    <w:rsid w:val="009C104F"/>
    <w:rsid w:val="009C29FE"/>
    <w:rsid w:val="009C2A70"/>
    <w:rsid w:val="009C2ABC"/>
    <w:rsid w:val="009C2C8A"/>
    <w:rsid w:val="009C3327"/>
    <w:rsid w:val="009C353F"/>
    <w:rsid w:val="009C3623"/>
    <w:rsid w:val="009C3D8B"/>
    <w:rsid w:val="009C4B24"/>
    <w:rsid w:val="009C517E"/>
    <w:rsid w:val="009C57A0"/>
    <w:rsid w:val="009C5838"/>
    <w:rsid w:val="009C666B"/>
    <w:rsid w:val="009C762C"/>
    <w:rsid w:val="009C79C8"/>
    <w:rsid w:val="009C7E23"/>
    <w:rsid w:val="009D00FA"/>
    <w:rsid w:val="009D087E"/>
    <w:rsid w:val="009D0FC4"/>
    <w:rsid w:val="009D1093"/>
    <w:rsid w:val="009D1568"/>
    <w:rsid w:val="009D170A"/>
    <w:rsid w:val="009D1710"/>
    <w:rsid w:val="009D1B3F"/>
    <w:rsid w:val="009D2298"/>
    <w:rsid w:val="009D22EC"/>
    <w:rsid w:val="009D22F2"/>
    <w:rsid w:val="009D23BE"/>
    <w:rsid w:val="009D256E"/>
    <w:rsid w:val="009D2766"/>
    <w:rsid w:val="009D2986"/>
    <w:rsid w:val="009D29CB"/>
    <w:rsid w:val="009D3E60"/>
    <w:rsid w:val="009D418B"/>
    <w:rsid w:val="009D4596"/>
    <w:rsid w:val="009D47F4"/>
    <w:rsid w:val="009D5F63"/>
    <w:rsid w:val="009D654A"/>
    <w:rsid w:val="009D663B"/>
    <w:rsid w:val="009D67CF"/>
    <w:rsid w:val="009D6E14"/>
    <w:rsid w:val="009D74D7"/>
    <w:rsid w:val="009D75FF"/>
    <w:rsid w:val="009D7B41"/>
    <w:rsid w:val="009D7C21"/>
    <w:rsid w:val="009D7D30"/>
    <w:rsid w:val="009E08D7"/>
    <w:rsid w:val="009E0F2B"/>
    <w:rsid w:val="009E1125"/>
    <w:rsid w:val="009E1586"/>
    <w:rsid w:val="009E178F"/>
    <w:rsid w:val="009E1D85"/>
    <w:rsid w:val="009E25A4"/>
    <w:rsid w:val="009E31B1"/>
    <w:rsid w:val="009E31B9"/>
    <w:rsid w:val="009E3B5B"/>
    <w:rsid w:val="009E4D5C"/>
    <w:rsid w:val="009E4E01"/>
    <w:rsid w:val="009E55D3"/>
    <w:rsid w:val="009E571B"/>
    <w:rsid w:val="009E69FC"/>
    <w:rsid w:val="009E6AD9"/>
    <w:rsid w:val="009E7C99"/>
    <w:rsid w:val="009F0CBA"/>
    <w:rsid w:val="009F131E"/>
    <w:rsid w:val="009F16C4"/>
    <w:rsid w:val="009F18AE"/>
    <w:rsid w:val="009F1940"/>
    <w:rsid w:val="009F1B70"/>
    <w:rsid w:val="009F1B99"/>
    <w:rsid w:val="009F23BD"/>
    <w:rsid w:val="009F25C4"/>
    <w:rsid w:val="009F25DC"/>
    <w:rsid w:val="009F30CD"/>
    <w:rsid w:val="009F3C61"/>
    <w:rsid w:val="009F4070"/>
    <w:rsid w:val="009F42EE"/>
    <w:rsid w:val="009F43F1"/>
    <w:rsid w:val="009F4883"/>
    <w:rsid w:val="009F4D08"/>
    <w:rsid w:val="009F6C27"/>
    <w:rsid w:val="009F70CD"/>
    <w:rsid w:val="009F7DDF"/>
    <w:rsid w:val="00A000E3"/>
    <w:rsid w:val="00A00473"/>
    <w:rsid w:val="00A00649"/>
    <w:rsid w:val="00A008C0"/>
    <w:rsid w:val="00A01237"/>
    <w:rsid w:val="00A020CD"/>
    <w:rsid w:val="00A03619"/>
    <w:rsid w:val="00A03642"/>
    <w:rsid w:val="00A042C0"/>
    <w:rsid w:val="00A04623"/>
    <w:rsid w:val="00A05A4C"/>
    <w:rsid w:val="00A06CAA"/>
    <w:rsid w:val="00A07473"/>
    <w:rsid w:val="00A10261"/>
    <w:rsid w:val="00A10856"/>
    <w:rsid w:val="00A10E99"/>
    <w:rsid w:val="00A1144A"/>
    <w:rsid w:val="00A114AC"/>
    <w:rsid w:val="00A11835"/>
    <w:rsid w:val="00A126BF"/>
    <w:rsid w:val="00A12C1E"/>
    <w:rsid w:val="00A13357"/>
    <w:rsid w:val="00A139E4"/>
    <w:rsid w:val="00A13A55"/>
    <w:rsid w:val="00A13A5E"/>
    <w:rsid w:val="00A13B9D"/>
    <w:rsid w:val="00A13E54"/>
    <w:rsid w:val="00A1459E"/>
    <w:rsid w:val="00A15AC1"/>
    <w:rsid w:val="00A15DBB"/>
    <w:rsid w:val="00A1720C"/>
    <w:rsid w:val="00A1727A"/>
    <w:rsid w:val="00A172DD"/>
    <w:rsid w:val="00A17B23"/>
    <w:rsid w:val="00A17C58"/>
    <w:rsid w:val="00A2023A"/>
    <w:rsid w:val="00A20421"/>
    <w:rsid w:val="00A20A3A"/>
    <w:rsid w:val="00A216AD"/>
    <w:rsid w:val="00A220A9"/>
    <w:rsid w:val="00A23308"/>
    <w:rsid w:val="00A238A2"/>
    <w:rsid w:val="00A238AC"/>
    <w:rsid w:val="00A23C65"/>
    <w:rsid w:val="00A23CB9"/>
    <w:rsid w:val="00A23DBF"/>
    <w:rsid w:val="00A245F7"/>
    <w:rsid w:val="00A24BD3"/>
    <w:rsid w:val="00A25270"/>
    <w:rsid w:val="00A2528B"/>
    <w:rsid w:val="00A2570F"/>
    <w:rsid w:val="00A25A04"/>
    <w:rsid w:val="00A25D2A"/>
    <w:rsid w:val="00A266A9"/>
    <w:rsid w:val="00A26E61"/>
    <w:rsid w:val="00A26ED9"/>
    <w:rsid w:val="00A30B87"/>
    <w:rsid w:val="00A30BC2"/>
    <w:rsid w:val="00A31B36"/>
    <w:rsid w:val="00A32DDE"/>
    <w:rsid w:val="00A32E60"/>
    <w:rsid w:val="00A33009"/>
    <w:rsid w:val="00A3396B"/>
    <w:rsid w:val="00A33D24"/>
    <w:rsid w:val="00A34836"/>
    <w:rsid w:val="00A34FBB"/>
    <w:rsid w:val="00A3507C"/>
    <w:rsid w:val="00A35304"/>
    <w:rsid w:val="00A366C2"/>
    <w:rsid w:val="00A370C9"/>
    <w:rsid w:val="00A3736F"/>
    <w:rsid w:val="00A40109"/>
    <w:rsid w:val="00A40116"/>
    <w:rsid w:val="00A4013E"/>
    <w:rsid w:val="00A402D0"/>
    <w:rsid w:val="00A404F7"/>
    <w:rsid w:val="00A4094F"/>
    <w:rsid w:val="00A40BCA"/>
    <w:rsid w:val="00A410ED"/>
    <w:rsid w:val="00A4131B"/>
    <w:rsid w:val="00A414C6"/>
    <w:rsid w:val="00A417AE"/>
    <w:rsid w:val="00A41AB4"/>
    <w:rsid w:val="00A41CDC"/>
    <w:rsid w:val="00A42543"/>
    <w:rsid w:val="00A429A1"/>
    <w:rsid w:val="00A434CB"/>
    <w:rsid w:val="00A438A6"/>
    <w:rsid w:val="00A43C4B"/>
    <w:rsid w:val="00A44735"/>
    <w:rsid w:val="00A4563C"/>
    <w:rsid w:val="00A4586D"/>
    <w:rsid w:val="00A45FB0"/>
    <w:rsid w:val="00A4674F"/>
    <w:rsid w:val="00A4730F"/>
    <w:rsid w:val="00A47E96"/>
    <w:rsid w:val="00A500DC"/>
    <w:rsid w:val="00A500EF"/>
    <w:rsid w:val="00A50AD5"/>
    <w:rsid w:val="00A50F46"/>
    <w:rsid w:val="00A5141F"/>
    <w:rsid w:val="00A51568"/>
    <w:rsid w:val="00A51D09"/>
    <w:rsid w:val="00A521A2"/>
    <w:rsid w:val="00A52956"/>
    <w:rsid w:val="00A53B67"/>
    <w:rsid w:val="00A551EF"/>
    <w:rsid w:val="00A552FF"/>
    <w:rsid w:val="00A5554A"/>
    <w:rsid w:val="00A55B58"/>
    <w:rsid w:val="00A55C48"/>
    <w:rsid w:val="00A55E23"/>
    <w:rsid w:val="00A55EDA"/>
    <w:rsid w:val="00A56F43"/>
    <w:rsid w:val="00A57299"/>
    <w:rsid w:val="00A57E0D"/>
    <w:rsid w:val="00A57EFF"/>
    <w:rsid w:val="00A60272"/>
    <w:rsid w:val="00A60387"/>
    <w:rsid w:val="00A60710"/>
    <w:rsid w:val="00A6075E"/>
    <w:rsid w:val="00A608DE"/>
    <w:rsid w:val="00A61886"/>
    <w:rsid w:val="00A61D30"/>
    <w:rsid w:val="00A61FBC"/>
    <w:rsid w:val="00A62B62"/>
    <w:rsid w:val="00A62C50"/>
    <w:rsid w:val="00A632A3"/>
    <w:rsid w:val="00A63550"/>
    <w:rsid w:val="00A64185"/>
    <w:rsid w:val="00A644BE"/>
    <w:rsid w:val="00A64E4A"/>
    <w:rsid w:val="00A64ED0"/>
    <w:rsid w:val="00A64FD2"/>
    <w:rsid w:val="00A661F4"/>
    <w:rsid w:val="00A66A5B"/>
    <w:rsid w:val="00A66EB7"/>
    <w:rsid w:val="00A6724D"/>
    <w:rsid w:val="00A67506"/>
    <w:rsid w:val="00A70561"/>
    <w:rsid w:val="00A70F56"/>
    <w:rsid w:val="00A71759"/>
    <w:rsid w:val="00A71CC4"/>
    <w:rsid w:val="00A727C4"/>
    <w:rsid w:val="00A729EB"/>
    <w:rsid w:val="00A72F17"/>
    <w:rsid w:val="00A72F76"/>
    <w:rsid w:val="00A73A3A"/>
    <w:rsid w:val="00A73B8B"/>
    <w:rsid w:val="00A73F3E"/>
    <w:rsid w:val="00A7413E"/>
    <w:rsid w:val="00A748EE"/>
    <w:rsid w:val="00A756DE"/>
    <w:rsid w:val="00A75F4F"/>
    <w:rsid w:val="00A76DA2"/>
    <w:rsid w:val="00A7754C"/>
    <w:rsid w:val="00A801D1"/>
    <w:rsid w:val="00A80E29"/>
    <w:rsid w:val="00A80E53"/>
    <w:rsid w:val="00A81375"/>
    <w:rsid w:val="00A816BE"/>
    <w:rsid w:val="00A817F4"/>
    <w:rsid w:val="00A81EA5"/>
    <w:rsid w:val="00A81ED7"/>
    <w:rsid w:val="00A82027"/>
    <w:rsid w:val="00A82084"/>
    <w:rsid w:val="00A8261C"/>
    <w:rsid w:val="00A82B93"/>
    <w:rsid w:val="00A82C9C"/>
    <w:rsid w:val="00A83807"/>
    <w:rsid w:val="00A83C2C"/>
    <w:rsid w:val="00A844F0"/>
    <w:rsid w:val="00A844FE"/>
    <w:rsid w:val="00A85FFA"/>
    <w:rsid w:val="00A86263"/>
    <w:rsid w:val="00A86AD0"/>
    <w:rsid w:val="00A870A9"/>
    <w:rsid w:val="00A87A0E"/>
    <w:rsid w:val="00A90384"/>
    <w:rsid w:val="00A9091B"/>
    <w:rsid w:val="00A90940"/>
    <w:rsid w:val="00A90A71"/>
    <w:rsid w:val="00A90CDB"/>
    <w:rsid w:val="00A914E1"/>
    <w:rsid w:val="00A91E81"/>
    <w:rsid w:val="00A91F94"/>
    <w:rsid w:val="00A92352"/>
    <w:rsid w:val="00A92BCD"/>
    <w:rsid w:val="00A92D2C"/>
    <w:rsid w:val="00A92ECF"/>
    <w:rsid w:val="00A9347F"/>
    <w:rsid w:val="00A93506"/>
    <w:rsid w:val="00A9395B"/>
    <w:rsid w:val="00A940D0"/>
    <w:rsid w:val="00A94318"/>
    <w:rsid w:val="00A949F0"/>
    <w:rsid w:val="00A95606"/>
    <w:rsid w:val="00A9560C"/>
    <w:rsid w:val="00A9784E"/>
    <w:rsid w:val="00A97D8B"/>
    <w:rsid w:val="00AA0009"/>
    <w:rsid w:val="00AA0485"/>
    <w:rsid w:val="00AA1239"/>
    <w:rsid w:val="00AA1288"/>
    <w:rsid w:val="00AA135F"/>
    <w:rsid w:val="00AA1BE2"/>
    <w:rsid w:val="00AA22C2"/>
    <w:rsid w:val="00AA279C"/>
    <w:rsid w:val="00AA27D5"/>
    <w:rsid w:val="00AA30BA"/>
    <w:rsid w:val="00AA3318"/>
    <w:rsid w:val="00AA4F65"/>
    <w:rsid w:val="00AA6FB7"/>
    <w:rsid w:val="00AB0774"/>
    <w:rsid w:val="00AB1779"/>
    <w:rsid w:val="00AB1EDD"/>
    <w:rsid w:val="00AB261B"/>
    <w:rsid w:val="00AB2AF7"/>
    <w:rsid w:val="00AB2EE9"/>
    <w:rsid w:val="00AB3253"/>
    <w:rsid w:val="00AB4B31"/>
    <w:rsid w:val="00AB4CFE"/>
    <w:rsid w:val="00AB4DCB"/>
    <w:rsid w:val="00AB4F14"/>
    <w:rsid w:val="00AB5073"/>
    <w:rsid w:val="00AB52EA"/>
    <w:rsid w:val="00AB54BC"/>
    <w:rsid w:val="00AB575A"/>
    <w:rsid w:val="00AB57B8"/>
    <w:rsid w:val="00AB5A75"/>
    <w:rsid w:val="00AB5B03"/>
    <w:rsid w:val="00AB642A"/>
    <w:rsid w:val="00AB6ABC"/>
    <w:rsid w:val="00AB6EAB"/>
    <w:rsid w:val="00AB734E"/>
    <w:rsid w:val="00AB75EA"/>
    <w:rsid w:val="00AC0523"/>
    <w:rsid w:val="00AC069A"/>
    <w:rsid w:val="00AC32F5"/>
    <w:rsid w:val="00AC3772"/>
    <w:rsid w:val="00AC4590"/>
    <w:rsid w:val="00AC4BB9"/>
    <w:rsid w:val="00AC510F"/>
    <w:rsid w:val="00AC5833"/>
    <w:rsid w:val="00AC5B28"/>
    <w:rsid w:val="00AC5B9B"/>
    <w:rsid w:val="00AC603A"/>
    <w:rsid w:val="00AC77A6"/>
    <w:rsid w:val="00AC7A6D"/>
    <w:rsid w:val="00AC7B08"/>
    <w:rsid w:val="00AC7E1D"/>
    <w:rsid w:val="00AC7FA4"/>
    <w:rsid w:val="00AD0035"/>
    <w:rsid w:val="00AD02D0"/>
    <w:rsid w:val="00AD0450"/>
    <w:rsid w:val="00AD0807"/>
    <w:rsid w:val="00AD097A"/>
    <w:rsid w:val="00AD0E48"/>
    <w:rsid w:val="00AD134A"/>
    <w:rsid w:val="00AD2676"/>
    <w:rsid w:val="00AD292F"/>
    <w:rsid w:val="00AD2AD1"/>
    <w:rsid w:val="00AD2B87"/>
    <w:rsid w:val="00AD2FA8"/>
    <w:rsid w:val="00AD305B"/>
    <w:rsid w:val="00AD359B"/>
    <w:rsid w:val="00AD3914"/>
    <w:rsid w:val="00AD3BEF"/>
    <w:rsid w:val="00AD43D8"/>
    <w:rsid w:val="00AD6F30"/>
    <w:rsid w:val="00AD7046"/>
    <w:rsid w:val="00AD708C"/>
    <w:rsid w:val="00AD7178"/>
    <w:rsid w:val="00AD7194"/>
    <w:rsid w:val="00AD7740"/>
    <w:rsid w:val="00AD7EA3"/>
    <w:rsid w:val="00AE06C1"/>
    <w:rsid w:val="00AE0FA2"/>
    <w:rsid w:val="00AE12C2"/>
    <w:rsid w:val="00AE1E53"/>
    <w:rsid w:val="00AE1EFB"/>
    <w:rsid w:val="00AE2A2A"/>
    <w:rsid w:val="00AE2C87"/>
    <w:rsid w:val="00AE2EBD"/>
    <w:rsid w:val="00AE3005"/>
    <w:rsid w:val="00AE367F"/>
    <w:rsid w:val="00AE37F9"/>
    <w:rsid w:val="00AE3B32"/>
    <w:rsid w:val="00AE46C5"/>
    <w:rsid w:val="00AE4905"/>
    <w:rsid w:val="00AE500D"/>
    <w:rsid w:val="00AE55A4"/>
    <w:rsid w:val="00AE5608"/>
    <w:rsid w:val="00AE61F4"/>
    <w:rsid w:val="00AE6543"/>
    <w:rsid w:val="00AE6C22"/>
    <w:rsid w:val="00AE6CD1"/>
    <w:rsid w:val="00AE6E24"/>
    <w:rsid w:val="00AE741A"/>
    <w:rsid w:val="00AE7D25"/>
    <w:rsid w:val="00AE7D5F"/>
    <w:rsid w:val="00AF03D0"/>
    <w:rsid w:val="00AF0ADD"/>
    <w:rsid w:val="00AF1554"/>
    <w:rsid w:val="00AF1D56"/>
    <w:rsid w:val="00AF2429"/>
    <w:rsid w:val="00AF3416"/>
    <w:rsid w:val="00AF34FC"/>
    <w:rsid w:val="00AF3781"/>
    <w:rsid w:val="00AF4050"/>
    <w:rsid w:val="00AF554B"/>
    <w:rsid w:val="00AF589A"/>
    <w:rsid w:val="00AF6571"/>
    <w:rsid w:val="00AF6ACA"/>
    <w:rsid w:val="00AF7847"/>
    <w:rsid w:val="00AF7B8E"/>
    <w:rsid w:val="00AF7DDA"/>
    <w:rsid w:val="00AF7E6C"/>
    <w:rsid w:val="00AF7E7B"/>
    <w:rsid w:val="00B01299"/>
    <w:rsid w:val="00B0129C"/>
    <w:rsid w:val="00B0132E"/>
    <w:rsid w:val="00B01868"/>
    <w:rsid w:val="00B02A51"/>
    <w:rsid w:val="00B02B8B"/>
    <w:rsid w:val="00B032C1"/>
    <w:rsid w:val="00B03794"/>
    <w:rsid w:val="00B040CD"/>
    <w:rsid w:val="00B0431F"/>
    <w:rsid w:val="00B04D02"/>
    <w:rsid w:val="00B04D40"/>
    <w:rsid w:val="00B051F4"/>
    <w:rsid w:val="00B0579F"/>
    <w:rsid w:val="00B05C18"/>
    <w:rsid w:val="00B05F22"/>
    <w:rsid w:val="00B06275"/>
    <w:rsid w:val="00B0673E"/>
    <w:rsid w:val="00B068A4"/>
    <w:rsid w:val="00B069BA"/>
    <w:rsid w:val="00B07358"/>
    <w:rsid w:val="00B101B2"/>
    <w:rsid w:val="00B1025A"/>
    <w:rsid w:val="00B102BC"/>
    <w:rsid w:val="00B1086F"/>
    <w:rsid w:val="00B10909"/>
    <w:rsid w:val="00B10AF0"/>
    <w:rsid w:val="00B112D7"/>
    <w:rsid w:val="00B117AC"/>
    <w:rsid w:val="00B118EE"/>
    <w:rsid w:val="00B11A5A"/>
    <w:rsid w:val="00B12339"/>
    <w:rsid w:val="00B13840"/>
    <w:rsid w:val="00B14841"/>
    <w:rsid w:val="00B15712"/>
    <w:rsid w:val="00B158B7"/>
    <w:rsid w:val="00B1632B"/>
    <w:rsid w:val="00B165B4"/>
    <w:rsid w:val="00B16983"/>
    <w:rsid w:val="00B16AD7"/>
    <w:rsid w:val="00B16E7D"/>
    <w:rsid w:val="00B175E2"/>
    <w:rsid w:val="00B179FF"/>
    <w:rsid w:val="00B21362"/>
    <w:rsid w:val="00B2139C"/>
    <w:rsid w:val="00B21EFD"/>
    <w:rsid w:val="00B22CB4"/>
    <w:rsid w:val="00B233CD"/>
    <w:rsid w:val="00B243B7"/>
    <w:rsid w:val="00B24ED5"/>
    <w:rsid w:val="00B2530D"/>
    <w:rsid w:val="00B25403"/>
    <w:rsid w:val="00B25671"/>
    <w:rsid w:val="00B2582A"/>
    <w:rsid w:val="00B25CCA"/>
    <w:rsid w:val="00B25CE5"/>
    <w:rsid w:val="00B2678C"/>
    <w:rsid w:val="00B26991"/>
    <w:rsid w:val="00B269B6"/>
    <w:rsid w:val="00B26CD6"/>
    <w:rsid w:val="00B26D3C"/>
    <w:rsid w:val="00B274C2"/>
    <w:rsid w:val="00B2762B"/>
    <w:rsid w:val="00B27758"/>
    <w:rsid w:val="00B27A0E"/>
    <w:rsid w:val="00B27CB3"/>
    <w:rsid w:val="00B31818"/>
    <w:rsid w:val="00B31BBC"/>
    <w:rsid w:val="00B31E1C"/>
    <w:rsid w:val="00B32498"/>
    <w:rsid w:val="00B3254E"/>
    <w:rsid w:val="00B36595"/>
    <w:rsid w:val="00B365B3"/>
    <w:rsid w:val="00B36A7B"/>
    <w:rsid w:val="00B37038"/>
    <w:rsid w:val="00B372F6"/>
    <w:rsid w:val="00B40872"/>
    <w:rsid w:val="00B40FBF"/>
    <w:rsid w:val="00B415F0"/>
    <w:rsid w:val="00B416CF"/>
    <w:rsid w:val="00B4299C"/>
    <w:rsid w:val="00B439F0"/>
    <w:rsid w:val="00B43D01"/>
    <w:rsid w:val="00B44010"/>
    <w:rsid w:val="00B444A2"/>
    <w:rsid w:val="00B445AF"/>
    <w:rsid w:val="00B4593A"/>
    <w:rsid w:val="00B45D5A"/>
    <w:rsid w:val="00B46090"/>
    <w:rsid w:val="00B46205"/>
    <w:rsid w:val="00B465EF"/>
    <w:rsid w:val="00B46992"/>
    <w:rsid w:val="00B46A3C"/>
    <w:rsid w:val="00B47CE8"/>
    <w:rsid w:val="00B50431"/>
    <w:rsid w:val="00B508AE"/>
    <w:rsid w:val="00B511CA"/>
    <w:rsid w:val="00B517FC"/>
    <w:rsid w:val="00B51B82"/>
    <w:rsid w:val="00B51F59"/>
    <w:rsid w:val="00B52B24"/>
    <w:rsid w:val="00B52C36"/>
    <w:rsid w:val="00B52E50"/>
    <w:rsid w:val="00B5397C"/>
    <w:rsid w:val="00B53D4A"/>
    <w:rsid w:val="00B53F34"/>
    <w:rsid w:val="00B55748"/>
    <w:rsid w:val="00B5701A"/>
    <w:rsid w:val="00B572E1"/>
    <w:rsid w:val="00B57D49"/>
    <w:rsid w:val="00B57DF9"/>
    <w:rsid w:val="00B601D6"/>
    <w:rsid w:val="00B60AF5"/>
    <w:rsid w:val="00B60EDD"/>
    <w:rsid w:val="00B6148A"/>
    <w:rsid w:val="00B617F2"/>
    <w:rsid w:val="00B6186B"/>
    <w:rsid w:val="00B61C1E"/>
    <w:rsid w:val="00B6225C"/>
    <w:rsid w:val="00B62638"/>
    <w:rsid w:val="00B63C36"/>
    <w:rsid w:val="00B63CFE"/>
    <w:rsid w:val="00B65614"/>
    <w:rsid w:val="00B65A3F"/>
    <w:rsid w:val="00B66235"/>
    <w:rsid w:val="00B668CA"/>
    <w:rsid w:val="00B67439"/>
    <w:rsid w:val="00B67616"/>
    <w:rsid w:val="00B67810"/>
    <w:rsid w:val="00B67ED2"/>
    <w:rsid w:val="00B7026F"/>
    <w:rsid w:val="00B7077B"/>
    <w:rsid w:val="00B70EF7"/>
    <w:rsid w:val="00B713FF"/>
    <w:rsid w:val="00B7175A"/>
    <w:rsid w:val="00B71DC4"/>
    <w:rsid w:val="00B7283D"/>
    <w:rsid w:val="00B72DF2"/>
    <w:rsid w:val="00B73056"/>
    <w:rsid w:val="00B73776"/>
    <w:rsid w:val="00B74253"/>
    <w:rsid w:val="00B75C3A"/>
    <w:rsid w:val="00B75D21"/>
    <w:rsid w:val="00B75F56"/>
    <w:rsid w:val="00B76176"/>
    <w:rsid w:val="00B7627A"/>
    <w:rsid w:val="00B7653A"/>
    <w:rsid w:val="00B769B6"/>
    <w:rsid w:val="00B76A5D"/>
    <w:rsid w:val="00B76D51"/>
    <w:rsid w:val="00B76DF6"/>
    <w:rsid w:val="00B77A38"/>
    <w:rsid w:val="00B803B2"/>
    <w:rsid w:val="00B80419"/>
    <w:rsid w:val="00B808A7"/>
    <w:rsid w:val="00B809FD"/>
    <w:rsid w:val="00B80E0E"/>
    <w:rsid w:val="00B81120"/>
    <w:rsid w:val="00B8157A"/>
    <w:rsid w:val="00B81D4B"/>
    <w:rsid w:val="00B81D92"/>
    <w:rsid w:val="00B82015"/>
    <w:rsid w:val="00B8211B"/>
    <w:rsid w:val="00B824B6"/>
    <w:rsid w:val="00B82A9D"/>
    <w:rsid w:val="00B8333D"/>
    <w:rsid w:val="00B83512"/>
    <w:rsid w:val="00B83DF0"/>
    <w:rsid w:val="00B83E82"/>
    <w:rsid w:val="00B8457A"/>
    <w:rsid w:val="00B85546"/>
    <w:rsid w:val="00B855C9"/>
    <w:rsid w:val="00B86084"/>
    <w:rsid w:val="00B86384"/>
    <w:rsid w:val="00B863CE"/>
    <w:rsid w:val="00B8660E"/>
    <w:rsid w:val="00B86991"/>
    <w:rsid w:val="00B9097D"/>
    <w:rsid w:val="00B90B52"/>
    <w:rsid w:val="00B9168E"/>
    <w:rsid w:val="00B91811"/>
    <w:rsid w:val="00B91989"/>
    <w:rsid w:val="00B91FFF"/>
    <w:rsid w:val="00B920CD"/>
    <w:rsid w:val="00B927B6"/>
    <w:rsid w:val="00B9280E"/>
    <w:rsid w:val="00B9420D"/>
    <w:rsid w:val="00B94EA9"/>
    <w:rsid w:val="00B94F74"/>
    <w:rsid w:val="00B9529B"/>
    <w:rsid w:val="00B95875"/>
    <w:rsid w:val="00B9686B"/>
    <w:rsid w:val="00B96A75"/>
    <w:rsid w:val="00B9783E"/>
    <w:rsid w:val="00B97D32"/>
    <w:rsid w:val="00BA0CCB"/>
    <w:rsid w:val="00BA1083"/>
    <w:rsid w:val="00BA32F3"/>
    <w:rsid w:val="00BA43F5"/>
    <w:rsid w:val="00BA54C9"/>
    <w:rsid w:val="00BA630A"/>
    <w:rsid w:val="00BA70E9"/>
    <w:rsid w:val="00BA7295"/>
    <w:rsid w:val="00BA76F9"/>
    <w:rsid w:val="00BA7AD4"/>
    <w:rsid w:val="00BB01AA"/>
    <w:rsid w:val="00BB0712"/>
    <w:rsid w:val="00BB172B"/>
    <w:rsid w:val="00BB180B"/>
    <w:rsid w:val="00BB1C5A"/>
    <w:rsid w:val="00BB2338"/>
    <w:rsid w:val="00BB23CA"/>
    <w:rsid w:val="00BB328C"/>
    <w:rsid w:val="00BB40D6"/>
    <w:rsid w:val="00BB4EBD"/>
    <w:rsid w:val="00BB5169"/>
    <w:rsid w:val="00BB55C5"/>
    <w:rsid w:val="00BB583C"/>
    <w:rsid w:val="00BB69D1"/>
    <w:rsid w:val="00BB6C63"/>
    <w:rsid w:val="00BB6F4E"/>
    <w:rsid w:val="00BB6FE3"/>
    <w:rsid w:val="00BB717B"/>
    <w:rsid w:val="00BB7984"/>
    <w:rsid w:val="00BB7C44"/>
    <w:rsid w:val="00BC07CE"/>
    <w:rsid w:val="00BC0AD7"/>
    <w:rsid w:val="00BC0EA5"/>
    <w:rsid w:val="00BC1633"/>
    <w:rsid w:val="00BC19DE"/>
    <w:rsid w:val="00BC1F27"/>
    <w:rsid w:val="00BC210D"/>
    <w:rsid w:val="00BC2482"/>
    <w:rsid w:val="00BC291C"/>
    <w:rsid w:val="00BC2BA8"/>
    <w:rsid w:val="00BC2D0C"/>
    <w:rsid w:val="00BC2FFA"/>
    <w:rsid w:val="00BC30EF"/>
    <w:rsid w:val="00BC395B"/>
    <w:rsid w:val="00BC399A"/>
    <w:rsid w:val="00BC3A4A"/>
    <w:rsid w:val="00BC4478"/>
    <w:rsid w:val="00BC4C0B"/>
    <w:rsid w:val="00BC595C"/>
    <w:rsid w:val="00BC5AF6"/>
    <w:rsid w:val="00BC64EB"/>
    <w:rsid w:val="00BC6850"/>
    <w:rsid w:val="00BC6D33"/>
    <w:rsid w:val="00BC7184"/>
    <w:rsid w:val="00BC7BAB"/>
    <w:rsid w:val="00BC7EAB"/>
    <w:rsid w:val="00BD086E"/>
    <w:rsid w:val="00BD0875"/>
    <w:rsid w:val="00BD187E"/>
    <w:rsid w:val="00BD1927"/>
    <w:rsid w:val="00BD31EB"/>
    <w:rsid w:val="00BD374F"/>
    <w:rsid w:val="00BD5127"/>
    <w:rsid w:val="00BD5606"/>
    <w:rsid w:val="00BD5D5C"/>
    <w:rsid w:val="00BD5ECD"/>
    <w:rsid w:val="00BD6BED"/>
    <w:rsid w:val="00BD701D"/>
    <w:rsid w:val="00BD76C9"/>
    <w:rsid w:val="00BD7954"/>
    <w:rsid w:val="00BD7A32"/>
    <w:rsid w:val="00BD7C4A"/>
    <w:rsid w:val="00BE07D6"/>
    <w:rsid w:val="00BE14F5"/>
    <w:rsid w:val="00BE1DA8"/>
    <w:rsid w:val="00BE271B"/>
    <w:rsid w:val="00BE3299"/>
    <w:rsid w:val="00BE35DC"/>
    <w:rsid w:val="00BE3D4D"/>
    <w:rsid w:val="00BE402B"/>
    <w:rsid w:val="00BE49F1"/>
    <w:rsid w:val="00BE501B"/>
    <w:rsid w:val="00BE52D8"/>
    <w:rsid w:val="00BE5589"/>
    <w:rsid w:val="00BE57D5"/>
    <w:rsid w:val="00BE6450"/>
    <w:rsid w:val="00BE69BD"/>
    <w:rsid w:val="00BE6D58"/>
    <w:rsid w:val="00BE6E66"/>
    <w:rsid w:val="00BE6FD3"/>
    <w:rsid w:val="00BE717F"/>
    <w:rsid w:val="00BE7979"/>
    <w:rsid w:val="00BE7AFA"/>
    <w:rsid w:val="00BF0C5A"/>
    <w:rsid w:val="00BF14D9"/>
    <w:rsid w:val="00BF16CF"/>
    <w:rsid w:val="00BF17A0"/>
    <w:rsid w:val="00BF1A5C"/>
    <w:rsid w:val="00BF1ACA"/>
    <w:rsid w:val="00BF1BD4"/>
    <w:rsid w:val="00BF1C90"/>
    <w:rsid w:val="00BF269B"/>
    <w:rsid w:val="00BF26E6"/>
    <w:rsid w:val="00BF26F3"/>
    <w:rsid w:val="00BF2B82"/>
    <w:rsid w:val="00BF2F72"/>
    <w:rsid w:val="00BF39B1"/>
    <w:rsid w:val="00BF3D79"/>
    <w:rsid w:val="00BF3ECC"/>
    <w:rsid w:val="00BF401C"/>
    <w:rsid w:val="00BF42FC"/>
    <w:rsid w:val="00BF43AC"/>
    <w:rsid w:val="00BF4A42"/>
    <w:rsid w:val="00BF57B7"/>
    <w:rsid w:val="00BF5BC1"/>
    <w:rsid w:val="00BF71A7"/>
    <w:rsid w:val="00C007C9"/>
    <w:rsid w:val="00C008E6"/>
    <w:rsid w:val="00C01990"/>
    <w:rsid w:val="00C01B6A"/>
    <w:rsid w:val="00C02115"/>
    <w:rsid w:val="00C030BD"/>
    <w:rsid w:val="00C039A8"/>
    <w:rsid w:val="00C03D32"/>
    <w:rsid w:val="00C03DD6"/>
    <w:rsid w:val="00C040C0"/>
    <w:rsid w:val="00C04A49"/>
    <w:rsid w:val="00C04B46"/>
    <w:rsid w:val="00C04DD4"/>
    <w:rsid w:val="00C04F45"/>
    <w:rsid w:val="00C04F87"/>
    <w:rsid w:val="00C05852"/>
    <w:rsid w:val="00C05F92"/>
    <w:rsid w:val="00C06386"/>
    <w:rsid w:val="00C065D2"/>
    <w:rsid w:val="00C06DA3"/>
    <w:rsid w:val="00C0718D"/>
    <w:rsid w:val="00C07807"/>
    <w:rsid w:val="00C07AE6"/>
    <w:rsid w:val="00C07E5B"/>
    <w:rsid w:val="00C07F6D"/>
    <w:rsid w:val="00C10003"/>
    <w:rsid w:val="00C10D70"/>
    <w:rsid w:val="00C11433"/>
    <w:rsid w:val="00C11436"/>
    <w:rsid w:val="00C1149A"/>
    <w:rsid w:val="00C11C78"/>
    <w:rsid w:val="00C11DC1"/>
    <w:rsid w:val="00C11FE3"/>
    <w:rsid w:val="00C124A0"/>
    <w:rsid w:val="00C12755"/>
    <w:rsid w:val="00C12AE5"/>
    <w:rsid w:val="00C1347B"/>
    <w:rsid w:val="00C13EEE"/>
    <w:rsid w:val="00C16066"/>
    <w:rsid w:val="00C162BE"/>
    <w:rsid w:val="00C16973"/>
    <w:rsid w:val="00C16EAF"/>
    <w:rsid w:val="00C17E63"/>
    <w:rsid w:val="00C200F0"/>
    <w:rsid w:val="00C22205"/>
    <w:rsid w:val="00C2230A"/>
    <w:rsid w:val="00C225C4"/>
    <w:rsid w:val="00C22B69"/>
    <w:rsid w:val="00C22EFC"/>
    <w:rsid w:val="00C235B7"/>
    <w:rsid w:val="00C236DC"/>
    <w:rsid w:val="00C23AC3"/>
    <w:rsid w:val="00C23BC6"/>
    <w:rsid w:val="00C24754"/>
    <w:rsid w:val="00C247AA"/>
    <w:rsid w:val="00C2499C"/>
    <w:rsid w:val="00C24D14"/>
    <w:rsid w:val="00C2517F"/>
    <w:rsid w:val="00C2525C"/>
    <w:rsid w:val="00C25F4E"/>
    <w:rsid w:val="00C26BE3"/>
    <w:rsid w:val="00C270FA"/>
    <w:rsid w:val="00C27A38"/>
    <w:rsid w:val="00C27C4A"/>
    <w:rsid w:val="00C27CCA"/>
    <w:rsid w:val="00C27F41"/>
    <w:rsid w:val="00C3013F"/>
    <w:rsid w:val="00C302B8"/>
    <w:rsid w:val="00C30328"/>
    <w:rsid w:val="00C31199"/>
    <w:rsid w:val="00C318DA"/>
    <w:rsid w:val="00C320C6"/>
    <w:rsid w:val="00C336D4"/>
    <w:rsid w:val="00C33B8F"/>
    <w:rsid w:val="00C341BE"/>
    <w:rsid w:val="00C3450B"/>
    <w:rsid w:val="00C34614"/>
    <w:rsid w:val="00C35046"/>
    <w:rsid w:val="00C351F5"/>
    <w:rsid w:val="00C35244"/>
    <w:rsid w:val="00C35334"/>
    <w:rsid w:val="00C35337"/>
    <w:rsid w:val="00C37020"/>
    <w:rsid w:val="00C372B2"/>
    <w:rsid w:val="00C37C20"/>
    <w:rsid w:val="00C37D05"/>
    <w:rsid w:val="00C37D19"/>
    <w:rsid w:val="00C37E80"/>
    <w:rsid w:val="00C37F7D"/>
    <w:rsid w:val="00C40A8E"/>
    <w:rsid w:val="00C412B2"/>
    <w:rsid w:val="00C412B6"/>
    <w:rsid w:val="00C41B41"/>
    <w:rsid w:val="00C43008"/>
    <w:rsid w:val="00C43DFE"/>
    <w:rsid w:val="00C43F8F"/>
    <w:rsid w:val="00C4464E"/>
    <w:rsid w:val="00C446E9"/>
    <w:rsid w:val="00C44EE0"/>
    <w:rsid w:val="00C453AF"/>
    <w:rsid w:val="00C45403"/>
    <w:rsid w:val="00C4552F"/>
    <w:rsid w:val="00C46321"/>
    <w:rsid w:val="00C46502"/>
    <w:rsid w:val="00C4654A"/>
    <w:rsid w:val="00C4682B"/>
    <w:rsid w:val="00C46995"/>
    <w:rsid w:val="00C4717B"/>
    <w:rsid w:val="00C4762C"/>
    <w:rsid w:val="00C4778E"/>
    <w:rsid w:val="00C504DC"/>
    <w:rsid w:val="00C511B7"/>
    <w:rsid w:val="00C51BAA"/>
    <w:rsid w:val="00C520F3"/>
    <w:rsid w:val="00C52639"/>
    <w:rsid w:val="00C527E1"/>
    <w:rsid w:val="00C53143"/>
    <w:rsid w:val="00C537E1"/>
    <w:rsid w:val="00C53927"/>
    <w:rsid w:val="00C539D4"/>
    <w:rsid w:val="00C53A04"/>
    <w:rsid w:val="00C53BB3"/>
    <w:rsid w:val="00C542F7"/>
    <w:rsid w:val="00C549EB"/>
    <w:rsid w:val="00C54E24"/>
    <w:rsid w:val="00C5577B"/>
    <w:rsid w:val="00C55A44"/>
    <w:rsid w:val="00C55EFC"/>
    <w:rsid w:val="00C56A9B"/>
    <w:rsid w:val="00C57259"/>
    <w:rsid w:val="00C577B4"/>
    <w:rsid w:val="00C579B4"/>
    <w:rsid w:val="00C60614"/>
    <w:rsid w:val="00C60E35"/>
    <w:rsid w:val="00C618DF"/>
    <w:rsid w:val="00C61B71"/>
    <w:rsid w:val="00C61DA8"/>
    <w:rsid w:val="00C62128"/>
    <w:rsid w:val="00C6227D"/>
    <w:rsid w:val="00C6247B"/>
    <w:rsid w:val="00C62E5D"/>
    <w:rsid w:val="00C630D1"/>
    <w:rsid w:val="00C63305"/>
    <w:rsid w:val="00C6357A"/>
    <w:rsid w:val="00C63DD8"/>
    <w:rsid w:val="00C648C8"/>
    <w:rsid w:val="00C64E08"/>
    <w:rsid w:val="00C6506E"/>
    <w:rsid w:val="00C654A5"/>
    <w:rsid w:val="00C65A43"/>
    <w:rsid w:val="00C65C24"/>
    <w:rsid w:val="00C673CB"/>
    <w:rsid w:val="00C6777A"/>
    <w:rsid w:val="00C678F0"/>
    <w:rsid w:val="00C67F0C"/>
    <w:rsid w:val="00C7051B"/>
    <w:rsid w:val="00C708B2"/>
    <w:rsid w:val="00C70B4B"/>
    <w:rsid w:val="00C7187E"/>
    <w:rsid w:val="00C720CD"/>
    <w:rsid w:val="00C72A9F"/>
    <w:rsid w:val="00C73286"/>
    <w:rsid w:val="00C7439A"/>
    <w:rsid w:val="00C74957"/>
    <w:rsid w:val="00C74E4A"/>
    <w:rsid w:val="00C74ED6"/>
    <w:rsid w:val="00C74FB2"/>
    <w:rsid w:val="00C75F19"/>
    <w:rsid w:val="00C76197"/>
    <w:rsid w:val="00C762E8"/>
    <w:rsid w:val="00C7642A"/>
    <w:rsid w:val="00C76F3F"/>
    <w:rsid w:val="00C772D8"/>
    <w:rsid w:val="00C774AA"/>
    <w:rsid w:val="00C775A7"/>
    <w:rsid w:val="00C77EBC"/>
    <w:rsid w:val="00C802FA"/>
    <w:rsid w:val="00C80B02"/>
    <w:rsid w:val="00C80F8A"/>
    <w:rsid w:val="00C810CB"/>
    <w:rsid w:val="00C81937"/>
    <w:rsid w:val="00C81B9C"/>
    <w:rsid w:val="00C82038"/>
    <w:rsid w:val="00C825CB"/>
    <w:rsid w:val="00C82759"/>
    <w:rsid w:val="00C82B01"/>
    <w:rsid w:val="00C84828"/>
    <w:rsid w:val="00C848F9"/>
    <w:rsid w:val="00C869F5"/>
    <w:rsid w:val="00C86F3B"/>
    <w:rsid w:val="00C90783"/>
    <w:rsid w:val="00C91276"/>
    <w:rsid w:val="00C92078"/>
    <w:rsid w:val="00C920AE"/>
    <w:rsid w:val="00C92A82"/>
    <w:rsid w:val="00C93413"/>
    <w:rsid w:val="00C94083"/>
    <w:rsid w:val="00C94449"/>
    <w:rsid w:val="00C95020"/>
    <w:rsid w:val="00C95096"/>
    <w:rsid w:val="00C95F4B"/>
    <w:rsid w:val="00C97AFB"/>
    <w:rsid w:val="00C97F7A"/>
    <w:rsid w:val="00CA2043"/>
    <w:rsid w:val="00CA2423"/>
    <w:rsid w:val="00CA2988"/>
    <w:rsid w:val="00CA30FB"/>
    <w:rsid w:val="00CA3471"/>
    <w:rsid w:val="00CA34AE"/>
    <w:rsid w:val="00CA3972"/>
    <w:rsid w:val="00CA3AE0"/>
    <w:rsid w:val="00CA3FA0"/>
    <w:rsid w:val="00CA411C"/>
    <w:rsid w:val="00CA45EF"/>
    <w:rsid w:val="00CA4AE2"/>
    <w:rsid w:val="00CA4FC4"/>
    <w:rsid w:val="00CA5677"/>
    <w:rsid w:val="00CA5A15"/>
    <w:rsid w:val="00CA6094"/>
    <w:rsid w:val="00CA638D"/>
    <w:rsid w:val="00CA668D"/>
    <w:rsid w:val="00CA670D"/>
    <w:rsid w:val="00CA7858"/>
    <w:rsid w:val="00CA7CA0"/>
    <w:rsid w:val="00CA7CA4"/>
    <w:rsid w:val="00CB111E"/>
    <w:rsid w:val="00CB121E"/>
    <w:rsid w:val="00CB266F"/>
    <w:rsid w:val="00CB278C"/>
    <w:rsid w:val="00CB31F4"/>
    <w:rsid w:val="00CB3659"/>
    <w:rsid w:val="00CB3874"/>
    <w:rsid w:val="00CB3C87"/>
    <w:rsid w:val="00CB3E6F"/>
    <w:rsid w:val="00CB3F98"/>
    <w:rsid w:val="00CB4073"/>
    <w:rsid w:val="00CB49FF"/>
    <w:rsid w:val="00CB4F2D"/>
    <w:rsid w:val="00CB5452"/>
    <w:rsid w:val="00CB5499"/>
    <w:rsid w:val="00CB5580"/>
    <w:rsid w:val="00CB615E"/>
    <w:rsid w:val="00CB6370"/>
    <w:rsid w:val="00CB6A47"/>
    <w:rsid w:val="00CB73B0"/>
    <w:rsid w:val="00CB7BDB"/>
    <w:rsid w:val="00CB7F39"/>
    <w:rsid w:val="00CC07CA"/>
    <w:rsid w:val="00CC255D"/>
    <w:rsid w:val="00CC26C6"/>
    <w:rsid w:val="00CC2747"/>
    <w:rsid w:val="00CC3228"/>
    <w:rsid w:val="00CC389F"/>
    <w:rsid w:val="00CC448F"/>
    <w:rsid w:val="00CC47EB"/>
    <w:rsid w:val="00CC4BA5"/>
    <w:rsid w:val="00CC4E3A"/>
    <w:rsid w:val="00CC5D9F"/>
    <w:rsid w:val="00CC6302"/>
    <w:rsid w:val="00CC71E7"/>
    <w:rsid w:val="00CC784B"/>
    <w:rsid w:val="00CC7FB1"/>
    <w:rsid w:val="00CD0245"/>
    <w:rsid w:val="00CD072D"/>
    <w:rsid w:val="00CD0949"/>
    <w:rsid w:val="00CD0C4C"/>
    <w:rsid w:val="00CD0DE9"/>
    <w:rsid w:val="00CD1135"/>
    <w:rsid w:val="00CD1456"/>
    <w:rsid w:val="00CD1C9B"/>
    <w:rsid w:val="00CD1DE2"/>
    <w:rsid w:val="00CD33FE"/>
    <w:rsid w:val="00CD385D"/>
    <w:rsid w:val="00CD3AED"/>
    <w:rsid w:val="00CD3E79"/>
    <w:rsid w:val="00CD3E96"/>
    <w:rsid w:val="00CD40AF"/>
    <w:rsid w:val="00CD480E"/>
    <w:rsid w:val="00CD4861"/>
    <w:rsid w:val="00CD66F9"/>
    <w:rsid w:val="00CD779B"/>
    <w:rsid w:val="00CD780A"/>
    <w:rsid w:val="00CD7DF4"/>
    <w:rsid w:val="00CD7EF7"/>
    <w:rsid w:val="00CE032A"/>
    <w:rsid w:val="00CE04B5"/>
    <w:rsid w:val="00CE0BE4"/>
    <w:rsid w:val="00CE1AD9"/>
    <w:rsid w:val="00CE2115"/>
    <w:rsid w:val="00CE269C"/>
    <w:rsid w:val="00CE2953"/>
    <w:rsid w:val="00CE2AA5"/>
    <w:rsid w:val="00CE3759"/>
    <w:rsid w:val="00CE39EB"/>
    <w:rsid w:val="00CE3E23"/>
    <w:rsid w:val="00CE40BC"/>
    <w:rsid w:val="00CE4C37"/>
    <w:rsid w:val="00CE4FC2"/>
    <w:rsid w:val="00CE64FE"/>
    <w:rsid w:val="00CE6709"/>
    <w:rsid w:val="00CE67D7"/>
    <w:rsid w:val="00CE7113"/>
    <w:rsid w:val="00CE7118"/>
    <w:rsid w:val="00CF02EB"/>
    <w:rsid w:val="00CF12B6"/>
    <w:rsid w:val="00CF1F1B"/>
    <w:rsid w:val="00CF2206"/>
    <w:rsid w:val="00CF271C"/>
    <w:rsid w:val="00CF32E7"/>
    <w:rsid w:val="00CF332D"/>
    <w:rsid w:val="00CF37C2"/>
    <w:rsid w:val="00CF4BA6"/>
    <w:rsid w:val="00CF553B"/>
    <w:rsid w:val="00CF590C"/>
    <w:rsid w:val="00CF5B99"/>
    <w:rsid w:val="00CF5BA0"/>
    <w:rsid w:val="00CF63C3"/>
    <w:rsid w:val="00CF69FD"/>
    <w:rsid w:val="00CF6D3E"/>
    <w:rsid w:val="00CF6EDF"/>
    <w:rsid w:val="00D00690"/>
    <w:rsid w:val="00D00976"/>
    <w:rsid w:val="00D015BC"/>
    <w:rsid w:val="00D01617"/>
    <w:rsid w:val="00D01711"/>
    <w:rsid w:val="00D01BCC"/>
    <w:rsid w:val="00D01DDD"/>
    <w:rsid w:val="00D01E41"/>
    <w:rsid w:val="00D024FC"/>
    <w:rsid w:val="00D02935"/>
    <w:rsid w:val="00D029D1"/>
    <w:rsid w:val="00D02BF2"/>
    <w:rsid w:val="00D02FD5"/>
    <w:rsid w:val="00D031DF"/>
    <w:rsid w:val="00D03401"/>
    <w:rsid w:val="00D036A1"/>
    <w:rsid w:val="00D036FA"/>
    <w:rsid w:val="00D03EBF"/>
    <w:rsid w:val="00D04745"/>
    <w:rsid w:val="00D05BD4"/>
    <w:rsid w:val="00D06679"/>
    <w:rsid w:val="00D06854"/>
    <w:rsid w:val="00D06A5D"/>
    <w:rsid w:val="00D06B63"/>
    <w:rsid w:val="00D07A27"/>
    <w:rsid w:val="00D07ADD"/>
    <w:rsid w:val="00D07E02"/>
    <w:rsid w:val="00D1096E"/>
    <w:rsid w:val="00D11874"/>
    <w:rsid w:val="00D11AF4"/>
    <w:rsid w:val="00D11C6E"/>
    <w:rsid w:val="00D123D4"/>
    <w:rsid w:val="00D12B28"/>
    <w:rsid w:val="00D12D92"/>
    <w:rsid w:val="00D13AAC"/>
    <w:rsid w:val="00D13B12"/>
    <w:rsid w:val="00D13DD4"/>
    <w:rsid w:val="00D15870"/>
    <w:rsid w:val="00D158D9"/>
    <w:rsid w:val="00D167FD"/>
    <w:rsid w:val="00D16BC9"/>
    <w:rsid w:val="00D16CAB"/>
    <w:rsid w:val="00D17253"/>
    <w:rsid w:val="00D178E6"/>
    <w:rsid w:val="00D17F3D"/>
    <w:rsid w:val="00D200E1"/>
    <w:rsid w:val="00D21500"/>
    <w:rsid w:val="00D21AF6"/>
    <w:rsid w:val="00D22003"/>
    <w:rsid w:val="00D2235F"/>
    <w:rsid w:val="00D2238F"/>
    <w:rsid w:val="00D223B0"/>
    <w:rsid w:val="00D225B2"/>
    <w:rsid w:val="00D23C59"/>
    <w:rsid w:val="00D23C76"/>
    <w:rsid w:val="00D23D4A"/>
    <w:rsid w:val="00D23FAC"/>
    <w:rsid w:val="00D2411C"/>
    <w:rsid w:val="00D241C1"/>
    <w:rsid w:val="00D24695"/>
    <w:rsid w:val="00D24D18"/>
    <w:rsid w:val="00D25040"/>
    <w:rsid w:val="00D25C11"/>
    <w:rsid w:val="00D25FF0"/>
    <w:rsid w:val="00D26574"/>
    <w:rsid w:val="00D3000E"/>
    <w:rsid w:val="00D3089C"/>
    <w:rsid w:val="00D31A2E"/>
    <w:rsid w:val="00D31D64"/>
    <w:rsid w:val="00D31E97"/>
    <w:rsid w:val="00D31E9F"/>
    <w:rsid w:val="00D32D7A"/>
    <w:rsid w:val="00D32FB3"/>
    <w:rsid w:val="00D3399E"/>
    <w:rsid w:val="00D339E3"/>
    <w:rsid w:val="00D33A01"/>
    <w:rsid w:val="00D33AB1"/>
    <w:rsid w:val="00D346A0"/>
    <w:rsid w:val="00D3493E"/>
    <w:rsid w:val="00D3577B"/>
    <w:rsid w:val="00D35FB4"/>
    <w:rsid w:val="00D36211"/>
    <w:rsid w:val="00D364CC"/>
    <w:rsid w:val="00D365D3"/>
    <w:rsid w:val="00D373A3"/>
    <w:rsid w:val="00D377A8"/>
    <w:rsid w:val="00D377CF"/>
    <w:rsid w:val="00D37FDE"/>
    <w:rsid w:val="00D40143"/>
    <w:rsid w:val="00D409E2"/>
    <w:rsid w:val="00D411A5"/>
    <w:rsid w:val="00D41C15"/>
    <w:rsid w:val="00D41E04"/>
    <w:rsid w:val="00D42B68"/>
    <w:rsid w:val="00D4313C"/>
    <w:rsid w:val="00D43B96"/>
    <w:rsid w:val="00D44503"/>
    <w:rsid w:val="00D448AE"/>
    <w:rsid w:val="00D44DC8"/>
    <w:rsid w:val="00D457F9"/>
    <w:rsid w:val="00D46941"/>
    <w:rsid w:val="00D46A72"/>
    <w:rsid w:val="00D46FF2"/>
    <w:rsid w:val="00D47B83"/>
    <w:rsid w:val="00D47CF6"/>
    <w:rsid w:val="00D50C67"/>
    <w:rsid w:val="00D50D05"/>
    <w:rsid w:val="00D51476"/>
    <w:rsid w:val="00D517B5"/>
    <w:rsid w:val="00D518FD"/>
    <w:rsid w:val="00D51FE1"/>
    <w:rsid w:val="00D529F3"/>
    <w:rsid w:val="00D53049"/>
    <w:rsid w:val="00D54D0F"/>
    <w:rsid w:val="00D55472"/>
    <w:rsid w:val="00D5549C"/>
    <w:rsid w:val="00D55667"/>
    <w:rsid w:val="00D55D62"/>
    <w:rsid w:val="00D56688"/>
    <w:rsid w:val="00D575D0"/>
    <w:rsid w:val="00D57A0B"/>
    <w:rsid w:val="00D60B42"/>
    <w:rsid w:val="00D61E4E"/>
    <w:rsid w:val="00D62623"/>
    <w:rsid w:val="00D62FED"/>
    <w:rsid w:val="00D64D96"/>
    <w:rsid w:val="00D6515C"/>
    <w:rsid w:val="00D65CB1"/>
    <w:rsid w:val="00D67A09"/>
    <w:rsid w:val="00D67BB3"/>
    <w:rsid w:val="00D70005"/>
    <w:rsid w:val="00D712BA"/>
    <w:rsid w:val="00D714BA"/>
    <w:rsid w:val="00D719A4"/>
    <w:rsid w:val="00D719E3"/>
    <w:rsid w:val="00D71CA4"/>
    <w:rsid w:val="00D7230A"/>
    <w:rsid w:val="00D72839"/>
    <w:rsid w:val="00D73606"/>
    <w:rsid w:val="00D73E25"/>
    <w:rsid w:val="00D74023"/>
    <w:rsid w:val="00D7436F"/>
    <w:rsid w:val="00D74407"/>
    <w:rsid w:val="00D745B9"/>
    <w:rsid w:val="00D74F30"/>
    <w:rsid w:val="00D74F4F"/>
    <w:rsid w:val="00D754E2"/>
    <w:rsid w:val="00D7557B"/>
    <w:rsid w:val="00D75D8E"/>
    <w:rsid w:val="00D76DCA"/>
    <w:rsid w:val="00D76F55"/>
    <w:rsid w:val="00D7752A"/>
    <w:rsid w:val="00D778E3"/>
    <w:rsid w:val="00D77E7A"/>
    <w:rsid w:val="00D77F00"/>
    <w:rsid w:val="00D8038D"/>
    <w:rsid w:val="00D80A01"/>
    <w:rsid w:val="00D815F9"/>
    <w:rsid w:val="00D81BB5"/>
    <w:rsid w:val="00D8217F"/>
    <w:rsid w:val="00D82C3E"/>
    <w:rsid w:val="00D837FA"/>
    <w:rsid w:val="00D842BE"/>
    <w:rsid w:val="00D84B60"/>
    <w:rsid w:val="00D856E9"/>
    <w:rsid w:val="00D862B2"/>
    <w:rsid w:val="00D868D2"/>
    <w:rsid w:val="00D869DC"/>
    <w:rsid w:val="00D874A1"/>
    <w:rsid w:val="00D8786E"/>
    <w:rsid w:val="00D879F6"/>
    <w:rsid w:val="00D900CA"/>
    <w:rsid w:val="00D9087A"/>
    <w:rsid w:val="00D90CAC"/>
    <w:rsid w:val="00D911A4"/>
    <w:rsid w:val="00D9167C"/>
    <w:rsid w:val="00D91A8E"/>
    <w:rsid w:val="00D927DC"/>
    <w:rsid w:val="00D92AC4"/>
    <w:rsid w:val="00D93976"/>
    <w:rsid w:val="00D93C54"/>
    <w:rsid w:val="00D93DC2"/>
    <w:rsid w:val="00D9452D"/>
    <w:rsid w:val="00D9498E"/>
    <w:rsid w:val="00D949CD"/>
    <w:rsid w:val="00D94BCB"/>
    <w:rsid w:val="00D96B20"/>
    <w:rsid w:val="00D97073"/>
    <w:rsid w:val="00D975B6"/>
    <w:rsid w:val="00DA0DED"/>
    <w:rsid w:val="00DA188E"/>
    <w:rsid w:val="00DA2161"/>
    <w:rsid w:val="00DA2586"/>
    <w:rsid w:val="00DA3471"/>
    <w:rsid w:val="00DA3F90"/>
    <w:rsid w:val="00DA4286"/>
    <w:rsid w:val="00DA4405"/>
    <w:rsid w:val="00DA4A8A"/>
    <w:rsid w:val="00DA504A"/>
    <w:rsid w:val="00DA6258"/>
    <w:rsid w:val="00DA665C"/>
    <w:rsid w:val="00DA6A17"/>
    <w:rsid w:val="00DA6E44"/>
    <w:rsid w:val="00DA7544"/>
    <w:rsid w:val="00DB0055"/>
    <w:rsid w:val="00DB00DC"/>
    <w:rsid w:val="00DB029B"/>
    <w:rsid w:val="00DB03A7"/>
    <w:rsid w:val="00DB0D27"/>
    <w:rsid w:val="00DB199B"/>
    <w:rsid w:val="00DB19C6"/>
    <w:rsid w:val="00DB1E4D"/>
    <w:rsid w:val="00DB1F0A"/>
    <w:rsid w:val="00DB1F3E"/>
    <w:rsid w:val="00DB2309"/>
    <w:rsid w:val="00DB25D4"/>
    <w:rsid w:val="00DB2A96"/>
    <w:rsid w:val="00DB2F7C"/>
    <w:rsid w:val="00DB3156"/>
    <w:rsid w:val="00DB462E"/>
    <w:rsid w:val="00DB4B50"/>
    <w:rsid w:val="00DB545B"/>
    <w:rsid w:val="00DB6CB4"/>
    <w:rsid w:val="00DB73FC"/>
    <w:rsid w:val="00DB7498"/>
    <w:rsid w:val="00DC0B24"/>
    <w:rsid w:val="00DC0E50"/>
    <w:rsid w:val="00DC1163"/>
    <w:rsid w:val="00DC16B7"/>
    <w:rsid w:val="00DC16CA"/>
    <w:rsid w:val="00DC186D"/>
    <w:rsid w:val="00DC1943"/>
    <w:rsid w:val="00DC1E1D"/>
    <w:rsid w:val="00DC24FD"/>
    <w:rsid w:val="00DC26AB"/>
    <w:rsid w:val="00DC2EDD"/>
    <w:rsid w:val="00DC43B9"/>
    <w:rsid w:val="00DC4F58"/>
    <w:rsid w:val="00DC53FC"/>
    <w:rsid w:val="00DC5529"/>
    <w:rsid w:val="00DC57E6"/>
    <w:rsid w:val="00DC5C8E"/>
    <w:rsid w:val="00DC6662"/>
    <w:rsid w:val="00DC666B"/>
    <w:rsid w:val="00DC7217"/>
    <w:rsid w:val="00DC7692"/>
    <w:rsid w:val="00DC7EB0"/>
    <w:rsid w:val="00DC7EC9"/>
    <w:rsid w:val="00DC7F7E"/>
    <w:rsid w:val="00DD06CF"/>
    <w:rsid w:val="00DD08A7"/>
    <w:rsid w:val="00DD0E3D"/>
    <w:rsid w:val="00DD0FF0"/>
    <w:rsid w:val="00DD1232"/>
    <w:rsid w:val="00DD15A0"/>
    <w:rsid w:val="00DD18D6"/>
    <w:rsid w:val="00DD2911"/>
    <w:rsid w:val="00DD3CD9"/>
    <w:rsid w:val="00DD4098"/>
    <w:rsid w:val="00DD4F0E"/>
    <w:rsid w:val="00DD563C"/>
    <w:rsid w:val="00DD5BA4"/>
    <w:rsid w:val="00DD61B0"/>
    <w:rsid w:val="00DD671F"/>
    <w:rsid w:val="00DD6961"/>
    <w:rsid w:val="00DD6C76"/>
    <w:rsid w:val="00DD709B"/>
    <w:rsid w:val="00DD7813"/>
    <w:rsid w:val="00DD788E"/>
    <w:rsid w:val="00DD78BB"/>
    <w:rsid w:val="00DD7DCD"/>
    <w:rsid w:val="00DE081A"/>
    <w:rsid w:val="00DE1CF8"/>
    <w:rsid w:val="00DE1D47"/>
    <w:rsid w:val="00DE2793"/>
    <w:rsid w:val="00DE2920"/>
    <w:rsid w:val="00DE3691"/>
    <w:rsid w:val="00DE3739"/>
    <w:rsid w:val="00DE3C1F"/>
    <w:rsid w:val="00DE4132"/>
    <w:rsid w:val="00DE4868"/>
    <w:rsid w:val="00DE4DCE"/>
    <w:rsid w:val="00DE4FAB"/>
    <w:rsid w:val="00DE5568"/>
    <w:rsid w:val="00DE58CF"/>
    <w:rsid w:val="00DE5A00"/>
    <w:rsid w:val="00DE5F25"/>
    <w:rsid w:val="00DE6917"/>
    <w:rsid w:val="00DE72A5"/>
    <w:rsid w:val="00DE7635"/>
    <w:rsid w:val="00DE7796"/>
    <w:rsid w:val="00DF0B75"/>
    <w:rsid w:val="00DF14CF"/>
    <w:rsid w:val="00DF16BF"/>
    <w:rsid w:val="00DF1C19"/>
    <w:rsid w:val="00DF1E25"/>
    <w:rsid w:val="00DF3F24"/>
    <w:rsid w:val="00DF4252"/>
    <w:rsid w:val="00DF4322"/>
    <w:rsid w:val="00DF4525"/>
    <w:rsid w:val="00DF458A"/>
    <w:rsid w:val="00DF5205"/>
    <w:rsid w:val="00DF67EC"/>
    <w:rsid w:val="00DF7934"/>
    <w:rsid w:val="00DF7D46"/>
    <w:rsid w:val="00DF7DAF"/>
    <w:rsid w:val="00E001D3"/>
    <w:rsid w:val="00E007EB"/>
    <w:rsid w:val="00E010BB"/>
    <w:rsid w:val="00E0128C"/>
    <w:rsid w:val="00E017A6"/>
    <w:rsid w:val="00E0226C"/>
    <w:rsid w:val="00E038F9"/>
    <w:rsid w:val="00E03942"/>
    <w:rsid w:val="00E03A10"/>
    <w:rsid w:val="00E044DB"/>
    <w:rsid w:val="00E04A22"/>
    <w:rsid w:val="00E04C33"/>
    <w:rsid w:val="00E04D1B"/>
    <w:rsid w:val="00E04DE5"/>
    <w:rsid w:val="00E05255"/>
    <w:rsid w:val="00E052E9"/>
    <w:rsid w:val="00E05E3D"/>
    <w:rsid w:val="00E06429"/>
    <w:rsid w:val="00E06F6C"/>
    <w:rsid w:val="00E07CAF"/>
    <w:rsid w:val="00E1092D"/>
    <w:rsid w:val="00E11B2E"/>
    <w:rsid w:val="00E11CE6"/>
    <w:rsid w:val="00E11CEC"/>
    <w:rsid w:val="00E11F4F"/>
    <w:rsid w:val="00E12CA6"/>
    <w:rsid w:val="00E15959"/>
    <w:rsid w:val="00E15988"/>
    <w:rsid w:val="00E15B45"/>
    <w:rsid w:val="00E16825"/>
    <w:rsid w:val="00E174AA"/>
    <w:rsid w:val="00E20CFB"/>
    <w:rsid w:val="00E21A05"/>
    <w:rsid w:val="00E223E9"/>
    <w:rsid w:val="00E22620"/>
    <w:rsid w:val="00E22EF4"/>
    <w:rsid w:val="00E230DE"/>
    <w:rsid w:val="00E2328A"/>
    <w:rsid w:val="00E23D40"/>
    <w:rsid w:val="00E240DD"/>
    <w:rsid w:val="00E248E0"/>
    <w:rsid w:val="00E24A18"/>
    <w:rsid w:val="00E25213"/>
    <w:rsid w:val="00E25812"/>
    <w:rsid w:val="00E264DC"/>
    <w:rsid w:val="00E2665F"/>
    <w:rsid w:val="00E26801"/>
    <w:rsid w:val="00E26AD6"/>
    <w:rsid w:val="00E26C21"/>
    <w:rsid w:val="00E26EDB"/>
    <w:rsid w:val="00E27CA2"/>
    <w:rsid w:val="00E27F04"/>
    <w:rsid w:val="00E3194A"/>
    <w:rsid w:val="00E31B2D"/>
    <w:rsid w:val="00E31CAD"/>
    <w:rsid w:val="00E31E63"/>
    <w:rsid w:val="00E32EE1"/>
    <w:rsid w:val="00E330A8"/>
    <w:rsid w:val="00E33142"/>
    <w:rsid w:val="00E3326C"/>
    <w:rsid w:val="00E3488D"/>
    <w:rsid w:val="00E3561C"/>
    <w:rsid w:val="00E35E3C"/>
    <w:rsid w:val="00E35EB7"/>
    <w:rsid w:val="00E36627"/>
    <w:rsid w:val="00E373A3"/>
    <w:rsid w:val="00E37498"/>
    <w:rsid w:val="00E401FD"/>
    <w:rsid w:val="00E431D4"/>
    <w:rsid w:val="00E43BE9"/>
    <w:rsid w:val="00E43F21"/>
    <w:rsid w:val="00E44D57"/>
    <w:rsid w:val="00E4682F"/>
    <w:rsid w:val="00E46840"/>
    <w:rsid w:val="00E46E6B"/>
    <w:rsid w:val="00E47D60"/>
    <w:rsid w:val="00E50A6D"/>
    <w:rsid w:val="00E50CCE"/>
    <w:rsid w:val="00E50F69"/>
    <w:rsid w:val="00E51154"/>
    <w:rsid w:val="00E51A70"/>
    <w:rsid w:val="00E51FD2"/>
    <w:rsid w:val="00E5226E"/>
    <w:rsid w:val="00E52900"/>
    <w:rsid w:val="00E52F53"/>
    <w:rsid w:val="00E530A9"/>
    <w:rsid w:val="00E532BE"/>
    <w:rsid w:val="00E532FC"/>
    <w:rsid w:val="00E534FD"/>
    <w:rsid w:val="00E5377B"/>
    <w:rsid w:val="00E54C65"/>
    <w:rsid w:val="00E54D21"/>
    <w:rsid w:val="00E54F26"/>
    <w:rsid w:val="00E552DD"/>
    <w:rsid w:val="00E55E6D"/>
    <w:rsid w:val="00E562C7"/>
    <w:rsid w:val="00E566F9"/>
    <w:rsid w:val="00E56723"/>
    <w:rsid w:val="00E567A2"/>
    <w:rsid w:val="00E577B2"/>
    <w:rsid w:val="00E578DD"/>
    <w:rsid w:val="00E602B7"/>
    <w:rsid w:val="00E60734"/>
    <w:rsid w:val="00E60D19"/>
    <w:rsid w:val="00E6216C"/>
    <w:rsid w:val="00E62B6E"/>
    <w:rsid w:val="00E62CA5"/>
    <w:rsid w:val="00E63F6E"/>
    <w:rsid w:val="00E64207"/>
    <w:rsid w:val="00E649A7"/>
    <w:rsid w:val="00E67C1D"/>
    <w:rsid w:val="00E67F8F"/>
    <w:rsid w:val="00E703DB"/>
    <w:rsid w:val="00E70D52"/>
    <w:rsid w:val="00E72304"/>
    <w:rsid w:val="00E73548"/>
    <w:rsid w:val="00E736F4"/>
    <w:rsid w:val="00E73C94"/>
    <w:rsid w:val="00E74594"/>
    <w:rsid w:val="00E747A6"/>
    <w:rsid w:val="00E747EE"/>
    <w:rsid w:val="00E747FF"/>
    <w:rsid w:val="00E74CD8"/>
    <w:rsid w:val="00E75F42"/>
    <w:rsid w:val="00E7680E"/>
    <w:rsid w:val="00E76B32"/>
    <w:rsid w:val="00E7758A"/>
    <w:rsid w:val="00E77F4F"/>
    <w:rsid w:val="00E801D8"/>
    <w:rsid w:val="00E8086D"/>
    <w:rsid w:val="00E81ECA"/>
    <w:rsid w:val="00E822DF"/>
    <w:rsid w:val="00E827EA"/>
    <w:rsid w:val="00E83BE4"/>
    <w:rsid w:val="00E8429D"/>
    <w:rsid w:val="00E8551E"/>
    <w:rsid w:val="00E8563C"/>
    <w:rsid w:val="00E86A62"/>
    <w:rsid w:val="00E8722C"/>
    <w:rsid w:val="00E9006D"/>
    <w:rsid w:val="00E9066E"/>
    <w:rsid w:val="00E90B8D"/>
    <w:rsid w:val="00E90E15"/>
    <w:rsid w:val="00E90EE0"/>
    <w:rsid w:val="00E90FFB"/>
    <w:rsid w:val="00E91240"/>
    <w:rsid w:val="00E91772"/>
    <w:rsid w:val="00E92063"/>
    <w:rsid w:val="00E92495"/>
    <w:rsid w:val="00E9296B"/>
    <w:rsid w:val="00E929DB"/>
    <w:rsid w:val="00E93253"/>
    <w:rsid w:val="00E932B6"/>
    <w:rsid w:val="00E94055"/>
    <w:rsid w:val="00E940A2"/>
    <w:rsid w:val="00E942FB"/>
    <w:rsid w:val="00E94768"/>
    <w:rsid w:val="00E94CF8"/>
    <w:rsid w:val="00E95264"/>
    <w:rsid w:val="00E95322"/>
    <w:rsid w:val="00E95D3B"/>
    <w:rsid w:val="00E97140"/>
    <w:rsid w:val="00EA0272"/>
    <w:rsid w:val="00EA02D4"/>
    <w:rsid w:val="00EA0964"/>
    <w:rsid w:val="00EA0BD1"/>
    <w:rsid w:val="00EA1094"/>
    <w:rsid w:val="00EA1C82"/>
    <w:rsid w:val="00EA1D45"/>
    <w:rsid w:val="00EA1EF8"/>
    <w:rsid w:val="00EA2170"/>
    <w:rsid w:val="00EA2DCF"/>
    <w:rsid w:val="00EA2E2D"/>
    <w:rsid w:val="00EA3047"/>
    <w:rsid w:val="00EA3B8E"/>
    <w:rsid w:val="00EA4286"/>
    <w:rsid w:val="00EA45B6"/>
    <w:rsid w:val="00EA4961"/>
    <w:rsid w:val="00EA5531"/>
    <w:rsid w:val="00EA557E"/>
    <w:rsid w:val="00EA5776"/>
    <w:rsid w:val="00EA5DB1"/>
    <w:rsid w:val="00EA5F2A"/>
    <w:rsid w:val="00EA70CE"/>
    <w:rsid w:val="00EA720D"/>
    <w:rsid w:val="00EB0686"/>
    <w:rsid w:val="00EB0A7F"/>
    <w:rsid w:val="00EB0FDC"/>
    <w:rsid w:val="00EB13E0"/>
    <w:rsid w:val="00EB1CA6"/>
    <w:rsid w:val="00EB1EA9"/>
    <w:rsid w:val="00EB21DA"/>
    <w:rsid w:val="00EB2FB7"/>
    <w:rsid w:val="00EB3CE7"/>
    <w:rsid w:val="00EB3D01"/>
    <w:rsid w:val="00EB3D16"/>
    <w:rsid w:val="00EB4A47"/>
    <w:rsid w:val="00EB4F60"/>
    <w:rsid w:val="00EB5389"/>
    <w:rsid w:val="00EB543E"/>
    <w:rsid w:val="00EB6F42"/>
    <w:rsid w:val="00EB7438"/>
    <w:rsid w:val="00EB7C48"/>
    <w:rsid w:val="00EB7EEA"/>
    <w:rsid w:val="00EC0286"/>
    <w:rsid w:val="00EC06F9"/>
    <w:rsid w:val="00EC0B07"/>
    <w:rsid w:val="00EC0C83"/>
    <w:rsid w:val="00EC1317"/>
    <w:rsid w:val="00EC2107"/>
    <w:rsid w:val="00EC2232"/>
    <w:rsid w:val="00EC232E"/>
    <w:rsid w:val="00EC3116"/>
    <w:rsid w:val="00EC3681"/>
    <w:rsid w:val="00EC4110"/>
    <w:rsid w:val="00EC4236"/>
    <w:rsid w:val="00EC4458"/>
    <w:rsid w:val="00EC483C"/>
    <w:rsid w:val="00EC585D"/>
    <w:rsid w:val="00EC5CE3"/>
    <w:rsid w:val="00EC6315"/>
    <w:rsid w:val="00EC696F"/>
    <w:rsid w:val="00EC795E"/>
    <w:rsid w:val="00EC7D11"/>
    <w:rsid w:val="00ED060A"/>
    <w:rsid w:val="00ED1779"/>
    <w:rsid w:val="00ED1798"/>
    <w:rsid w:val="00ED1BA9"/>
    <w:rsid w:val="00ED254C"/>
    <w:rsid w:val="00ED294F"/>
    <w:rsid w:val="00ED2970"/>
    <w:rsid w:val="00ED2B4C"/>
    <w:rsid w:val="00ED2EF8"/>
    <w:rsid w:val="00ED391C"/>
    <w:rsid w:val="00ED3A70"/>
    <w:rsid w:val="00ED405B"/>
    <w:rsid w:val="00ED40DF"/>
    <w:rsid w:val="00ED41F1"/>
    <w:rsid w:val="00ED421B"/>
    <w:rsid w:val="00ED50E9"/>
    <w:rsid w:val="00ED5104"/>
    <w:rsid w:val="00ED6788"/>
    <w:rsid w:val="00ED6F68"/>
    <w:rsid w:val="00ED6FA4"/>
    <w:rsid w:val="00ED7B07"/>
    <w:rsid w:val="00ED7D54"/>
    <w:rsid w:val="00EE014A"/>
    <w:rsid w:val="00EE0619"/>
    <w:rsid w:val="00EE085C"/>
    <w:rsid w:val="00EE0F2E"/>
    <w:rsid w:val="00EE1163"/>
    <w:rsid w:val="00EE1344"/>
    <w:rsid w:val="00EE1C97"/>
    <w:rsid w:val="00EE1E04"/>
    <w:rsid w:val="00EE1E1E"/>
    <w:rsid w:val="00EE2934"/>
    <w:rsid w:val="00EE3443"/>
    <w:rsid w:val="00EE3832"/>
    <w:rsid w:val="00EE39E3"/>
    <w:rsid w:val="00EE4028"/>
    <w:rsid w:val="00EE409B"/>
    <w:rsid w:val="00EE49DB"/>
    <w:rsid w:val="00EE5280"/>
    <w:rsid w:val="00EE6591"/>
    <w:rsid w:val="00EE6974"/>
    <w:rsid w:val="00EE6C26"/>
    <w:rsid w:val="00EE7765"/>
    <w:rsid w:val="00EF000F"/>
    <w:rsid w:val="00EF091C"/>
    <w:rsid w:val="00EF0B64"/>
    <w:rsid w:val="00EF0DB1"/>
    <w:rsid w:val="00EF147E"/>
    <w:rsid w:val="00EF1B77"/>
    <w:rsid w:val="00EF1E4E"/>
    <w:rsid w:val="00EF2BEF"/>
    <w:rsid w:val="00EF301A"/>
    <w:rsid w:val="00EF5CB5"/>
    <w:rsid w:val="00EF5E6B"/>
    <w:rsid w:val="00F00324"/>
    <w:rsid w:val="00F006D3"/>
    <w:rsid w:val="00F00E20"/>
    <w:rsid w:val="00F01AE2"/>
    <w:rsid w:val="00F02C81"/>
    <w:rsid w:val="00F0358C"/>
    <w:rsid w:val="00F0430E"/>
    <w:rsid w:val="00F04A1E"/>
    <w:rsid w:val="00F04C18"/>
    <w:rsid w:val="00F04C2B"/>
    <w:rsid w:val="00F04DD3"/>
    <w:rsid w:val="00F050EE"/>
    <w:rsid w:val="00F0520C"/>
    <w:rsid w:val="00F061D0"/>
    <w:rsid w:val="00F06A5E"/>
    <w:rsid w:val="00F07364"/>
    <w:rsid w:val="00F10221"/>
    <w:rsid w:val="00F10B1D"/>
    <w:rsid w:val="00F10E37"/>
    <w:rsid w:val="00F11ADA"/>
    <w:rsid w:val="00F11FFA"/>
    <w:rsid w:val="00F129AD"/>
    <w:rsid w:val="00F13109"/>
    <w:rsid w:val="00F13364"/>
    <w:rsid w:val="00F15195"/>
    <w:rsid w:val="00F151DD"/>
    <w:rsid w:val="00F152B5"/>
    <w:rsid w:val="00F16EB6"/>
    <w:rsid w:val="00F16F03"/>
    <w:rsid w:val="00F177E6"/>
    <w:rsid w:val="00F20D92"/>
    <w:rsid w:val="00F20FE7"/>
    <w:rsid w:val="00F21B27"/>
    <w:rsid w:val="00F21B4B"/>
    <w:rsid w:val="00F22414"/>
    <w:rsid w:val="00F22C77"/>
    <w:rsid w:val="00F23178"/>
    <w:rsid w:val="00F2367D"/>
    <w:rsid w:val="00F23BC5"/>
    <w:rsid w:val="00F23DCB"/>
    <w:rsid w:val="00F2404C"/>
    <w:rsid w:val="00F2455F"/>
    <w:rsid w:val="00F24802"/>
    <w:rsid w:val="00F24986"/>
    <w:rsid w:val="00F24A57"/>
    <w:rsid w:val="00F254E9"/>
    <w:rsid w:val="00F25932"/>
    <w:rsid w:val="00F269EF"/>
    <w:rsid w:val="00F2751C"/>
    <w:rsid w:val="00F27D7E"/>
    <w:rsid w:val="00F3078C"/>
    <w:rsid w:val="00F30859"/>
    <w:rsid w:val="00F308C3"/>
    <w:rsid w:val="00F31464"/>
    <w:rsid w:val="00F31F93"/>
    <w:rsid w:val="00F320B5"/>
    <w:rsid w:val="00F32204"/>
    <w:rsid w:val="00F32ADF"/>
    <w:rsid w:val="00F32B82"/>
    <w:rsid w:val="00F32F9B"/>
    <w:rsid w:val="00F33FC2"/>
    <w:rsid w:val="00F34328"/>
    <w:rsid w:val="00F3500A"/>
    <w:rsid w:val="00F359F2"/>
    <w:rsid w:val="00F36842"/>
    <w:rsid w:val="00F369CA"/>
    <w:rsid w:val="00F36B74"/>
    <w:rsid w:val="00F3703F"/>
    <w:rsid w:val="00F37C2C"/>
    <w:rsid w:val="00F37D74"/>
    <w:rsid w:val="00F41826"/>
    <w:rsid w:val="00F41D16"/>
    <w:rsid w:val="00F4253F"/>
    <w:rsid w:val="00F44363"/>
    <w:rsid w:val="00F44E08"/>
    <w:rsid w:val="00F450C1"/>
    <w:rsid w:val="00F45553"/>
    <w:rsid w:val="00F45683"/>
    <w:rsid w:val="00F457EF"/>
    <w:rsid w:val="00F45DFB"/>
    <w:rsid w:val="00F46057"/>
    <w:rsid w:val="00F46AC2"/>
    <w:rsid w:val="00F47BE6"/>
    <w:rsid w:val="00F47D42"/>
    <w:rsid w:val="00F50ADC"/>
    <w:rsid w:val="00F51185"/>
    <w:rsid w:val="00F52115"/>
    <w:rsid w:val="00F52A7B"/>
    <w:rsid w:val="00F53B88"/>
    <w:rsid w:val="00F54952"/>
    <w:rsid w:val="00F55151"/>
    <w:rsid w:val="00F55473"/>
    <w:rsid w:val="00F55642"/>
    <w:rsid w:val="00F55864"/>
    <w:rsid w:val="00F55D49"/>
    <w:rsid w:val="00F56C2A"/>
    <w:rsid w:val="00F571EC"/>
    <w:rsid w:val="00F57681"/>
    <w:rsid w:val="00F603FC"/>
    <w:rsid w:val="00F60742"/>
    <w:rsid w:val="00F60BF0"/>
    <w:rsid w:val="00F61587"/>
    <w:rsid w:val="00F61F41"/>
    <w:rsid w:val="00F6209C"/>
    <w:rsid w:val="00F6215D"/>
    <w:rsid w:val="00F625AA"/>
    <w:rsid w:val="00F62B3A"/>
    <w:rsid w:val="00F62B83"/>
    <w:rsid w:val="00F62D48"/>
    <w:rsid w:val="00F63DD8"/>
    <w:rsid w:val="00F640FC"/>
    <w:rsid w:val="00F64D2B"/>
    <w:rsid w:val="00F65604"/>
    <w:rsid w:val="00F6600A"/>
    <w:rsid w:val="00F66DFA"/>
    <w:rsid w:val="00F6738D"/>
    <w:rsid w:val="00F67E40"/>
    <w:rsid w:val="00F70493"/>
    <w:rsid w:val="00F7075B"/>
    <w:rsid w:val="00F72489"/>
    <w:rsid w:val="00F724FF"/>
    <w:rsid w:val="00F72C77"/>
    <w:rsid w:val="00F72D46"/>
    <w:rsid w:val="00F74459"/>
    <w:rsid w:val="00F749C4"/>
    <w:rsid w:val="00F771C7"/>
    <w:rsid w:val="00F77332"/>
    <w:rsid w:val="00F7761E"/>
    <w:rsid w:val="00F77CAC"/>
    <w:rsid w:val="00F77D8A"/>
    <w:rsid w:val="00F800E6"/>
    <w:rsid w:val="00F80586"/>
    <w:rsid w:val="00F80AE3"/>
    <w:rsid w:val="00F81013"/>
    <w:rsid w:val="00F81630"/>
    <w:rsid w:val="00F81B95"/>
    <w:rsid w:val="00F83107"/>
    <w:rsid w:val="00F83363"/>
    <w:rsid w:val="00F8406C"/>
    <w:rsid w:val="00F846A6"/>
    <w:rsid w:val="00F847D2"/>
    <w:rsid w:val="00F84985"/>
    <w:rsid w:val="00F84BDC"/>
    <w:rsid w:val="00F84F5C"/>
    <w:rsid w:val="00F850C4"/>
    <w:rsid w:val="00F85AEE"/>
    <w:rsid w:val="00F85DC1"/>
    <w:rsid w:val="00F86368"/>
    <w:rsid w:val="00F86500"/>
    <w:rsid w:val="00F873C7"/>
    <w:rsid w:val="00F876E6"/>
    <w:rsid w:val="00F900BA"/>
    <w:rsid w:val="00F90EE6"/>
    <w:rsid w:val="00F911B7"/>
    <w:rsid w:val="00F9163F"/>
    <w:rsid w:val="00F91F1D"/>
    <w:rsid w:val="00F92433"/>
    <w:rsid w:val="00F92650"/>
    <w:rsid w:val="00F92B72"/>
    <w:rsid w:val="00F92C42"/>
    <w:rsid w:val="00F93438"/>
    <w:rsid w:val="00F94A20"/>
    <w:rsid w:val="00F9530E"/>
    <w:rsid w:val="00F9581E"/>
    <w:rsid w:val="00F9651B"/>
    <w:rsid w:val="00F96562"/>
    <w:rsid w:val="00F96925"/>
    <w:rsid w:val="00F96B18"/>
    <w:rsid w:val="00F97194"/>
    <w:rsid w:val="00FA1E2B"/>
    <w:rsid w:val="00FA2231"/>
    <w:rsid w:val="00FA2535"/>
    <w:rsid w:val="00FA2E1B"/>
    <w:rsid w:val="00FA3731"/>
    <w:rsid w:val="00FA4144"/>
    <w:rsid w:val="00FA435F"/>
    <w:rsid w:val="00FA4AC0"/>
    <w:rsid w:val="00FA4B02"/>
    <w:rsid w:val="00FA4F0D"/>
    <w:rsid w:val="00FA57EE"/>
    <w:rsid w:val="00FA5C8E"/>
    <w:rsid w:val="00FA5EBF"/>
    <w:rsid w:val="00FA6958"/>
    <w:rsid w:val="00FA695A"/>
    <w:rsid w:val="00FA6BCE"/>
    <w:rsid w:val="00FA6EF4"/>
    <w:rsid w:val="00FA7B38"/>
    <w:rsid w:val="00FA7DF2"/>
    <w:rsid w:val="00FB00A6"/>
    <w:rsid w:val="00FB067B"/>
    <w:rsid w:val="00FB07D2"/>
    <w:rsid w:val="00FB08C4"/>
    <w:rsid w:val="00FB1802"/>
    <w:rsid w:val="00FB2548"/>
    <w:rsid w:val="00FB3286"/>
    <w:rsid w:val="00FB3366"/>
    <w:rsid w:val="00FB4023"/>
    <w:rsid w:val="00FB42AA"/>
    <w:rsid w:val="00FB53EB"/>
    <w:rsid w:val="00FB5613"/>
    <w:rsid w:val="00FB56B4"/>
    <w:rsid w:val="00FB5A59"/>
    <w:rsid w:val="00FB5DEE"/>
    <w:rsid w:val="00FB65B6"/>
    <w:rsid w:val="00FB7B8B"/>
    <w:rsid w:val="00FC10EA"/>
    <w:rsid w:val="00FC1411"/>
    <w:rsid w:val="00FC1A36"/>
    <w:rsid w:val="00FC1BBB"/>
    <w:rsid w:val="00FC1E62"/>
    <w:rsid w:val="00FC3272"/>
    <w:rsid w:val="00FC414A"/>
    <w:rsid w:val="00FC5560"/>
    <w:rsid w:val="00FC6ACC"/>
    <w:rsid w:val="00FC6EC7"/>
    <w:rsid w:val="00FD09C3"/>
    <w:rsid w:val="00FD122D"/>
    <w:rsid w:val="00FD22E8"/>
    <w:rsid w:val="00FD2436"/>
    <w:rsid w:val="00FD270A"/>
    <w:rsid w:val="00FD288B"/>
    <w:rsid w:val="00FD2AA2"/>
    <w:rsid w:val="00FD2FB5"/>
    <w:rsid w:val="00FD3790"/>
    <w:rsid w:val="00FD3C00"/>
    <w:rsid w:val="00FD3F3B"/>
    <w:rsid w:val="00FD4D00"/>
    <w:rsid w:val="00FD6372"/>
    <w:rsid w:val="00FD6942"/>
    <w:rsid w:val="00FD7085"/>
    <w:rsid w:val="00FE00D7"/>
    <w:rsid w:val="00FE0CCA"/>
    <w:rsid w:val="00FE0DE4"/>
    <w:rsid w:val="00FE12A7"/>
    <w:rsid w:val="00FE13C9"/>
    <w:rsid w:val="00FE2433"/>
    <w:rsid w:val="00FE2AF7"/>
    <w:rsid w:val="00FE2C1F"/>
    <w:rsid w:val="00FE3456"/>
    <w:rsid w:val="00FE36FB"/>
    <w:rsid w:val="00FE3872"/>
    <w:rsid w:val="00FE3A59"/>
    <w:rsid w:val="00FE3F8C"/>
    <w:rsid w:val="00FE4413"/>
    <w:rsid w:val="00FE46B1"/>
    <w:rsid w:val="00FE4752"/>
    <w:rsid w:val="00FE47F3"/>
    <w:rsid w:val="00FE4B2C"/>
    <w:rsid w:val="00FE524C"/>
    <w:rsid w:val="00FE56F1"/>
    <w:rsid w:val="00FE5A8A"/>
    <w:rsid w:val="00FE5B59"/>
    <w:rsid w:val="00FE6B34"/>
    <w:rsid w:val="00FE71FD"/>
    <w:rsid w:val="00FE737A"/>
    <w:rsid w:val="00FE7601"/>
    <w:rsid w:val="00FE78A7"/>
    <w:rsid w:val="00FE794B"/>
    <w:rsid w:val="00FE7D68"/>
    <w:rsid w:val="00FE7E6B"/>
    <w:rsid w:val="00FF04C1"/>
    <w:rsid w:val="00FF0731"/>
    <w:rsid w:val="00FF0FCE"/>
    <w:rsid w:val="00FF1696"/>
    <w:rsid w:val="00FF1728"/>
    <w:rsid w:val="00FF1939"/>
    <w:rsid w:val="00FF1CD6"/>
    <w:rsid w:val="00FF2490"/>
    <w:rsid w:val="00FF3B3C"/>
    <w:rsid w:val="00FF46B3"/>
    <w:rsid w:val="00FF4AF6"/>
    <w:rsid w:val="00FF4EC9"/>
    <w:rsid w:val="00FF6146"/>
    <w:rsid w:val="00FF656B"/>
    <w:rsid w:val="00FF790A"/>
    <w:rsid w:val="00FF7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14:docId w14:val="7A4D1CCA"/>
  <w15:chartTrackingRefBased/>
  <w15:docId w15:val="{D16628DD-1706-4B75-9808-E4DE877C3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1DC4"/>
    <w:rPr>
      <w:rFonts w:ascii="Arial" w:hAnsi="Arial"/>
      <w:sz w:val="24"/>
      <w:szCs w:val="24"/>
    </w:rPr>
  </w:style>
  <w:style w:type="paragraph" w:styleId="Heading1">
    <w:name w:val="heading 1"/>
    <w:basedOn w:val="Normal"/>
    <w:next w:val="Normal"/>
    <w:link w:val="Heading1Char"/>
    <w:qFormat/>
    <w:rsid w:val="00AB2AF7"/>
    <w:pPr>
      <w:keepNext/>
      <w:spacing w:before="240" w:after="60"/>
      <w:jc w:val="center"/>
      <w:outlineLvl w:val="0"/>
    </w:pPr>
    <w:rPr>
      <w:rFonts w:cs="Arial"/>
      <w:b/>
      <w:bCs/>
      <w:kern w:val="32"/>
      <w:sz w:val="22"/>
      <w:szCs w:val="32"/>
    </w:rPr>
  </w:style>
  <w:style w:type="paragraph" w:styleId="Heading4">
    <w:name w:val="heading 4"/>
    <w:basedOn w:val="Normal"/>
    <w:next w:val="body3"/>
    <w:qFormat/>
    <w:rsid w:val="006325A5"/>
    <w:pPr>
      <w:keepNext/>
      <w:spacing w:after="240"/>
      <w:jc w:val="both"/>
      <w:outlineLvl w:val="3"/>
    </w:pPr>
    <w:rPr>
      <w:rFonts w:ascii="Times New Roman" w:hAnsi="Times New Roman"/>
      <w:b/>
      <w:snapToGrid w:val="0"/>
      <w:sz w:val="22"/>
      <w:szCs w:val="20"/>
      <w:lang w:eastAsia="en-US"/>
    </w:rPr>
  </w:style>
  <w:style w:type="paragraph" w:styleId="Heading5">
    <w:name w:val="heading 5"/>
    <w:basedOn w:val="Normal"/>
    <w:next w:val="Body4"/>
    <w:qFormat/>
    <w:rsid w:val="00121DC4"/>
    <w:pPr>
      <w:keepNext/>
      <w:numPr>
        <w:ilvl w:val="4"/>
        <w:numId w:val="9"/>
      </w:numPr>
      <w:spacing w:after="240"/>
      <w:jc w:val="both"/>
      <w:outlineLvl w:val="4"/>
    </w:pPr>
    <w:rPr>
      <w:rFonts w:ascii="Times New Roman" w:hAnsi="Times New Roman"/>
      <w:b/>
      <w:snapToGrid w:val="0"/>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1C33FB"/>
    <w:rPr>
      <w:sz w:val="16"/>
      <w:szCs w:val="16"/>
    </w:rPr>
  </w:style>
  <w:style w:type="paragraph" w:styleId="CommentText">
    <w:name w:val="annotation text"/>
    <w:basedOn w:val="Normal"/>
    <w:semiHidden/>
    <w:rsid w:val="001C33FB"/>
    <w:rPr>
      <w:sz w:val="20"/>
      <w:szCs w:val="20"/>
    </w:rPr>
  </w:style>
  <w:style w:type="paragraph" w:styleId="CommentSubject">
    <w:name w:val="annotation subject"/>
    <w:basedOn w:val="CommentText"/>
    <w:next w:val="CommentText"/>
    <w:semiHidden/>
    <w:rsid w:val="001C33FB"/>
    <w:rPr>
      <w:b/>
      <w:bCs/>
    </w:rPr>
  </w:style>
  <w:style w:type="paragraph" w:styleId="BalloonText">
    <w:name w:val="Balloon Text"/>
    <w:basedOn w:val="Normal"/>
    <w:semiHidden/>
    <w:rsid w:val="001C33FB"/>
    <w:rPr>
      <w:rFonts w:ascii="Tahoma" w:hAnsi="Tahoma" w:cs="Tahoma"/>
      <w:sz w:val="16"/>
      <w:szCs w:val="16"/>
    </w:rPr>
  </w:style>
  <w:style w:type="paragraph" w:styleId="Footer">
    <w:name w:val="footer"/>
    <w:basedOn w:val="Normal"/>
    <w:rsid w:val="00121DC4"/>
    <w:pPr>
      <w:tabs>
        <w:tab w:val="center" w:pos="4153"/>
        <w:tab w:val="right" w:pos="8306"/>
      </w:tabs>
    </w:pPr>
  </w:style>
  <w:style w:type="character" w:styleId="PageNumber">
    <w:name w:val="page number"/>
    <w:basedOn w:val="DefaultParagraphFont"/>
    <w:rsid w:val="001C33FB"/>
  </w:style>
  <w:style w:type="paragraph" w:styleId="Header">
    <w:name w:val="header"/>
    <w:basedOn w:val="Normal"/>
    <w:rsid w:val="00121DC4"/>
    <w:pPr>
      <w:tabs>
        <w:tab w:val="center" w:pos="4153"/>
        <w:tab w:val="right" w:pos="8306"/>
      </w:tabs>
    </w:pPr>
  </w:style>
  <w:style w:type="character" w:customStyle="1" w:styleId="Heading1Char">
    <w:name w:val="Heading 1 Char"/>
    <w:link w:val="Heading1"/>
    <w:rsid w:val="00AB2AF7"/>
    <w:rPr>
      <w:rFonts w:ascii="Arial" w:hAnsi="Arial" w:cs="Arial"/>
      <w:b/>
      <w:bCs/>
      <w:kern w:val="32"/>
      <w:sz w:val="22"/>
      <w:szCs w:val="32"/>
    </w:rPr>
  </w:style>
  <w:style w:type="paragraph" w:styleId="TOC1">
    <w:name w:val="toc 1"/>
    <w:basedOn w:val="Normal"/>
    <w:next w:val="Normal"/>
    <w:autoRedefine/>
    <w:semiHidden/>
    <w:rsid w:val="00CB31F4"/>
  </w:style>
  <w:style w:type="character" w:styleId="Hyperlink">
    <w:name w:val="Hyperlink"/>
    <w:rsid w:val="00CB31F4"/>
    <w:rPr>
      <w:color w:val="0000FF"/>
      <w:u w:val="single"/>
    </w:rPr>
  </w:style>
  <w:style w:type="character" w:styleId="FootnoteReference">
    <w:name w:val="footnote reference"/>
    <w:semiHidden/>
    <w:rsid w:val="006325A5"/>
  </w:style>
  <w:style w:type="paragraph" w:styleId="BodyTextIndent">
    <w:name w:val="Body Text Indent"/>
    <w:basedOn w:val="Normal"/>
    <w:rsid w:val="00121DC4"/>
    <w:pPr>
      <w:tabs>
        <w:tab w:val="left" w:pos="924"/>
        <w:tab w:val="left" w:pos="1716"/>
        <w:tab w:val="left" w:pos="2508"/>
        <w:tab w:val="left" w:pos="3300"/>
        <w:tab w:val="left" w:pos="4092"/>
        <w:tab w:val="left" w:pos="4884"/>
        <w:tab w:val="left" w:pos="5676"/>
      </w:tabs>
      <w:spacing w:line="291" w:lineRule="exact"/>
      <w:ind w:left="3303"/>
      <w:jc w:val="both"/>
    </w:pPr>
    <w:rPr>
      <w:rFonts w:ascii="Times New Roman" w:hAnsi="Times New Roman"/>
      <w:snapToGrid w:val="0"/>
      <w:kern w:val="2"/>
      <w:sz w:val="22"/>
      <w:szCs w:val="20"/>
      <w:lang w:eastAsia="en-US"/>
    </w:rPr>
  </w:style>
  <w:style w:type="character" w:customStyle="1" w:styleId="DeltaViewInsertion">
    <w:name w:val="DeltaView Insertion"/>
    <w:rsid w:val="006325A5"/>
    <w:rPr>
      <w:color w:val="0000FF"/>
      <w:spacing w:val="0"/>
      <w:u w:val="single"/>
    </w:rPr>
  </w:style>
  <w:style w:type="paragraph" w:styleId="Caption">
    <w:name w:val="caption"/>
    <w:basedOn w:val="Normal"/>
    <w:next w:val="CaptionTitle"/>
    <w:qFormat/>
    <w:rsid w:val="006325A5"/>
    <w:pPr>
      <w:keepNext/>
      <w:spacing w:line="360" w:lineRule="auto"/>
      <w:jc w:val="center"/>
    </w:pPr>
    <w:rPr>
      <w:rFonts w:ascii="Times New Roman" w:hAnsi="Times New Roman"/>
      <w:b/>
      <w:snapToGrid w:val="0"/>
      <w:sz w:val="22"/>
      <w:szCs w:val="20"/>
      <w:lang w:eastAsia="en-US"/>
    </w:rPr>
  </w:style>
  <w:style w:type="paragraph" w:customStyle="1" w:styleId="CaptionTitle">
    <w:name w:val="Caption Title"/>
    <w:basedOn w:val="Caption"/>
    <w:next w:val="Normal"/>
    <w:rsid w:val="006325A5"/>
    <w:pPr>
      <w:spacing w:after="120"/>
    </w:pPr>
  </w:style>
  <w:style w:type="paragraph" w:customStyle="1" w:styleId="numpara1">
    <w:name w:val="numpara1"/>
    <w:basedOn w:val="Normal"/>
    <w:next w:val="Body1"/>
    <w:rsid w:val="006325A5"/>
    <w:pPr>
      <w:spacing w:line="360" w:lineRule="auto"/>
      <w:ind w:left="720" w:hanging="720"/>
      <w:jc w:val="both"/>
    </w:pPr>
    <w:rPr>
      <w:rFonts w:ascii="Times New Roman" w:hAnsi="Times New Roman"/>
      <w:snapToGrid w:val="0"/>
      <w:sz w:val="22"/>
      <w:szCs w:val="20"/>
      <w:lang w:eastAsia="en-US"/>
    </w:rPr>
  </w:style>
  <w:style w:type="paragraph" w:customStyle="1" w:styleId="Body1">
    <w:name w:val="Body1"/>
    <w:basedOn w:val="Normal"/>
    <w:rsid w:val="006325A5"/>
    <w:pPr>
      <w:spacing w:line="360" w:lineRule="auto"/>
      <w:ind w:left="720"/>
      <w:jc w:val="both"/>
    </w:pPr>
    <w:rPr>
      <w:rFonts w:ascii="Times New Roman" w:hAnsi="Times New Roman"/>
      <w:snapToGrid w:val="0"/>
      <w:sz w:val="22"/>
      <w:szCs w:val="20"/>
      <w:lang w:eastAsia="en-US"/>
    </w:rPr>
  </w:style>
  <w:style w:type="paragraph" w:customStyle="1" w:styleId="numpara2">
    <w:name w:val="numpara2"/>
    <w:basedOn w:val="Normal"/>
    <w:next w:val="Body1"/>
    <w:rsid w:val="006325A5"/>
    <w:pPr>
      <w:spacing w:line="360" w:lineRule="auto"/>
      <w:ind w:left="720" w:hanging="720"/>
      <w:jc w:val="both"/>
    </w:pPr>
    <w:rPr>
      <w:rFonts w:ascii="Times New Roman" w:hAnsi="Times New Roman"/>
      <w:snapToGrid w:val="0"/>
      <w:sz w:val="22"/>
      <w:szCs w:val="20"/>
      <w:lang w:eastAsia="en-US"/>
    </w:rPr>
  </w:style>
  <w:style w:type="paragraph" w:customStyle="1" w:styleId="Body4">
    <w:name w:val="Body4"/>
    <w:basedOn w:val="Normal"/>
    <w:rsid w:val="006325A5"/>
    <w:pPr>
      <w:spacing w:line="360" w:lineRule="auto"/>
      <w:ind w:left="2160"/>
      <w:jc w:val="both"/>
    </w:pPr>
    <w:rPr>
      <w:rFonts w:ascii="Times New Roman" w:hAnsi="Times New Roman"/>
      <w:snapToGrid w:val="0"/>
      <w:sz w:val="22"/>
      <w:szCs w:val="20"/>
      <w:lang w:eastAsia="en-US"/>
    </w:rPr>
  </w:style>
  <w:style w:type="paragraph" w:customStyle="1" w:styleId="body3">
    <w:name w:val="body3"/>
    <w:basedOn w:val="Normal"/>
    <w:rsid w:val="006325A5"/>
    <w:pPr>
      <w:spacing w:line="360" w:lineRule="auto"/>
      <w:ind w:left="1440"/>
      <w:jc w:val="both"/>
    </w:pPr>
    <w:rPr>
      <w:rFonts w:ascii="Times New Roman" w:hAnsi="Times New Roman"/>
      <w:snapToGrid w:val="0"/>
      <w:sz w:val="22"/>
      <w:szCs w:val="20"/>
      <w:lang w:eastAsia="en-US"/>
    </w:rPr>
  </w:style>
  <w:style w:type="paragraph" w:customStyle="1" w:styleId="numpara3">
    <w:name w:val="numpara3"/>
    <w:basedOn w:val="Normal"/>
    <w:next w:val="Body1"/>
    <w:rsid w:val="006325A5"/>
    <w:pPr>
      <w:spacing w:line="360" w:lineRule="auto"/>
      <w:ind w:left="720" w:hanging="720"/>
      <w:jc w:val="both"/>
    </w:pPr>
    <w:rPr>
      <w:rFonts w:ascii="Times New Roman" w:hAnsi="Times New Roman"/>
      <w:snapToGrid w:val="0"/>
      <w:sz w:val="22"/>
      <w:szCs w:val="20"/>
      <w:lang w:eastAsia="en-US"/>
    </w:rPr>
  </w:style>
  <w:style w:type="paragraph" w:styleId="BodyTextIndent2">
    <w:name w:val="Body Text Indent 2"/>
    <w:basedOn w:val="Normal"/>
    <w:rsid w:val="00121DC4"/>
    <w:pPr>
      <w:tabs>
        <w:tab w:val="left" w:pos="924"/>
        <w:tab w:val="left" w:pos="1716"/>
        <w:tab w:val="left" w:pos="2508"/>
        <w:tab w:val="left" w:pos="3300"/>
        <w:tab w:val="left" w:pos="4092"/>
        <w:tab w:val="left" w:pos="4884"/>
        <w:tab w:val="left" w:pos="5676"/>
      </w:tabs>
      <w:spacing w:line="291" w:lineRule="exact"/>
      <w:ind w:left="924"/>
      <w:jc w:val="both"/>
    </w:pPr>
    <w:rPr>
      <w:rFonts w:ascii="Times New Roman" w:hAnsi="Times New Roman"/>
      <w:snapToGrid w:val="0"/>
      <w:kern w:val="2"/>
      <w:sz w:val="22"/>
      <w:szCs w:val="20"/>
      <w:lang w:eastAsia="en-US"/>
    </w:rPr>
  </w:style>
  <w:style w:type="paragraph" w:styleId="BodyTextIndent3">
    <w:name w:val="Body Text Indent 3"/>
    <w:basedOn w:val="Normal"/>
    <w:rsid w:val="00121DC4"/>
    <w:pPr>
      <w:tabs>
        <w:tab w:val="left" w:pos="924"/>
        <w:tab w:val="left" w:pos="1716"/>
        <w:tab w:val="left" w:pos="2508"/>
        <w:tab w:val="left" w:pos="3300"/>
        <w:tab w:val="left" w:pos="4092"/>
        <w:tab w:val="left" w:pos="4884"/>
        <w:tab w:val="left" w:pos="5676"/>
      </w:tabs>
      <w:spacing w:line="291" w:lineRule="exact"/>
      <w:ind w:left="1716"/>
      <w:jc w:val="both"/>
    </w:pPr>
    <w:rPr>
      <w:rFonts w:ascii="Times New Roman" w:hAnsi="Times New Roman"/>
      <w:snapToGrid w:val="0"/>
      <w:kern w:val="2"/>
      <w:sz w:val="22"/>
      <w:szCs w:val="20"/>
      <w:lang w:eastAsia="en-US"/>
    </w:rPr>
  </w:style>
  <w:style w:type="paragraph" w:styleId="ListNumber2">
    <w:name w:val="List Number 2"/>
    <w:basedOn w:val="Normal"/>
    <w:rsid w:val="006325A5"/>
    <w:pPr>
      <w:numPr>
        <w:ilvl w:val="1"/>
        <w:numId w:val="5"/>
      </w:numPr>
      <w:suppressAutoHyphens/>
      <w:spacing w:before="120" w:after="120"/>
      <w:jc w:val="both"/>
    </w:pPr>
    <w:rPr>
      <w:rFonts w:ascii="Times New Roman" w:hAnsi="Times New Roman"/>
      <w:szCs w:val="20"/>
      <w:lang w:eastAsia="en-US"/>
    </w:rPr>
  </w:style>
  <w:style w:type="paragraph" w:styleId="ListNumber3">
    <w:name w:val="List Number 3"/>
    <w:basedOn w:val="Normal"/>
    <w:rsid w:val="006325A5"/>
    <w:pPr>
      <w:numPr>
        <w:ilvl w:val="2"/>
        <w:numId w:val="6"/>
      </w:numPr>
      <w:suppressAutoHyphens/>
      <w:spacing w:before="120" w:after="120"/>
      <w:jc w:val="both"/>
    </w:pPr>
    <w:rPr>
      <w:rFonts w:ascii="Times New Roman" w:hAnsi="Times New Roman"/>
      <w:bCs/>
      <w:szCs w:val="20"/>
      <w:lang w:eastAsia="en-US"/>
    </w:rPr>
  </w:style>
  <w:style w:type="paragraph" w:styleId="ListNumber">
    <w:name w:val="List Number"/>
    <w:rsid w:val="006325A5"/>
    <w:pPr>
      <w:numPr>
        <w:numId w:val="10"/>
      </w:numPr>
      <w:tabs>
        <w:tab w:val="clear" w:pos="360"/>
        <w:tab w:val="left" w:pos="720"/>
      </w:tabs>
      <w:spacing w:before="120" w:after="120"/>
      <w:jc w:val="both"/>
    </w:pPr>
    <w:rPr>
      <w:sz w:val="24"/>
      <w:lang w:eastAsia="en-US"/>
    </w:rPr>
  </w:style>
  <w:style w:type="paragraph" w:styleId="BodyText">
    <w:name w:val="Body Text"/>
    <w:basedOn w:val="Normal"/>
    <w:rsid w:val="006325A5"/>
    <w:pPr>
      <w:spacing w:after="240"/>
      <w:jc w:val="both"/>
    </w:pPr>
    <w:rPr>
      <w:rFonts w:ascii="Times New Roman" w:hAnsi="Times New Roman"/>
      <w:sz w:val="22"/>
      <w:szCs w:val="20"/>
      <w:lang w:eastAsia="en-US"/>
    </w:rPr>
  </w:style>
  <w:style w:type="paragraph" w:styleId="Title">
    <w:name w:val="Title"/>
    <w:basedOn w:val="Normal"/>
    <w:qFormat/>
    <w:rsid w:val="006325A5"/>
    <w:pPr>
      <w:spacing w:after="240"/>
      <w:jc w:val="center"/>
    </w:pPr>
    <w:rPr>
      <w:rFonts w:ascii="Times New Roman" w:hAnsi="Times New Roman"/>
      <w:sz w:val="22"/>
      <w:szCs w:val="20"/>
      <w:u w:val="single"/>
      <w:lang w:eastAsia="en-US"/>
    </w:rPr>
  </w:style>
  <w:style w:type="paragraph" w:styleId="Subtitle">
    <w:name w:val="Subtitle"/>
    <w:basedOn w:val="Normal"/>
    <w:qFormat/>
    <w:rsid w:val="006325A5"/>
    <w:pPr>
      <w:spacing w:after="240"/>
      <w:jc w:val="center"/>
    </w:pPr>
    <w:rPr>
      <w:rFonts w:ascii="Times New Roman" w:hAnsi="Times New Roman"/>
      <w:sz w:val="22"/>
      <w:szCs w:val="20"/>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1462">
      <w:bodyDiv w:val="1"/>
      <w:marLeft w:val="0"/>
      <w:marRight w:val="0"/>
      <w:marTop w:val="0"/>
      <w:marBottom w:val="0"/>
      <w:divBdr>
        <w:top w:val="none" w:sz="0" w:space="0" w:color="auto"/>
        <w:left w:val="none" w:sz="0" w:space="0" w:color="auto"/>
        <w:bottom w:val="none" w:sz="0" w:space="0" w:color="auto"/>
        <w:right w:val="none" w:sz="0" w:space="0" w:color="auto"/>
      </w:divBdr>
      <w:divsChild>
        <w:div w:id="1276446307">
          <w:marLeft w:val="0"/>
          <w:marRight w:val="0"/>
          <w:marTop w:val="0"/>
          <w:marBottom w:val="0"/>
          <w:divBdr>
            <w:top w:val="none" w:sz="0" w:space="0" w:color="auto"/>
            <w:left w:val="none" w:sz="0" w:space="0" w:color="auto"/>
            <w:bottom w:val="none" w:sz="0" w:space="0" w:color="auto"/>
            <w:right w:val="none" w:sz="0" w:space="0" w:color="auto"/>
          </w:divBdr>
          <w:divsChild>
            <w:div w:id="252863043">
              <w:marLeft w:val="0"/>
              <w:marRight w:val="0"/>
              <w:marTop w:val="0"/>
              <w:marBottom w:val="0"/>
              <w:divBdr>
                <w:top w:val="none" w:sz="0" w:space="0" w:color="auto"/>
                <w:left w:val="none" w:sz="0" w:space="0" w:color="auto"/>
                <w:bottom w:val="none" w:sz="0" w:space="0" w:color="auto"/>
                <w:right w:val="none" w:sz="0" w:space="0" w:color="auto"/>
              </w:divBdr>
              <w:divsChild>
                <w:div w:id="761220102">
                  <w:marLeft w:val="0"/>
                  <w:marRight w:val="0"/>
                  <w:marTop w:val="0"/>
                  <w:marBottom w:val="0"/>
                  <w:divBdr>
                    <w:top w:val="none" w:sz="0" w:space="0" w:color="auto"/>
                    <w:left w:val="none" w:sz="0" w:space="0" w:color="auto"/>
                    <w:bottom w:val="none" w:sz="0" w:space="0" w:color="auto"/>
                    <w:right w:val="none" w:sz="0" w:space="0" w:color="auto"/>
                  </w:divBdr>
                  <w:divsChild>
                    <w:div w:id="1875116947">
                      <w:marLeft w:val="0"/>
                      <w:marRight w:val="0"/>
                      <w:marTop w:val="0"/>
                      <w:marBottom w:val="0"/>
                      <w:divBdr>
                        <w:top w:val="none" w:sz="0" w:space="0" w:color="auto"/>
                        <w:left w:val="none" w:sz="0" w:space="0" w:color="auto"/>
                        <w:bottom w:val="none" w:sz="0" w:space="0" w:color="auto"/>
                        <w:right w:val="none" w:sz="0" w:space="0" w:color="auto"/>
                      </w:divBdr>
                      <w:divsChild>
                        <w:div w:id="35877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0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fd4a9aa-832b-421e-abda-1997669950b2"/>
    <lcf76f155ced4ddcb4097134ff3c332f xmlns="7f7e12b7-c00d-4027-ae63-b4d42f1a8d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9E3660EBFD794FAC8CC622100493A1" ma:contentTypeVersion="14" ma:contentTypeDescription="Create a new document." ma:contentTypeScope="" ma:versionID="de8598b0a7e6ee4dc44ec2d63f8d38b4">
  <xsd:schema xmlns:xsd="http://www.w3.org/2001/XMLSchema" xmlns:xs="http://www.w3.org/2001/XMLSchema" xmlns:p="http://schemas.microsoft.com/office/2006/metadata/properties" xmlns:ns2="7f7e12b7-c00d-4027-ae63-b4d42f1a8d9f" xmlns:ns3="8fd4a9aa-832b-421e-abda-1997669950b2" targetNamespace="http://schemas.microsoft.com/office/2006/metadata/properties" ma:root="true" ma:fieldsID="e90ec0882c5deb6d5ff92987d9a99188" ns2:_="" ns3:_="">
    <xsd:import namespace="7f7e12b7-c00d-4027-ae63-b4d42f1a8d9f"/>
    <xsd:import namespace="8fd4a9aa-832b-421e-abda-1997669950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e12b7-c00d-4027-ae63-b4d42f1a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dd8e3b1-a911-49ea-919b-95e63e855b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d4a9aa-832b-421e-abda-1997669950b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1e4ec37-aa4d-4970-bbea-9927bc4d3e90}" ma:internalName="TaxCatchAll" ma:showField="CatchAllData" ma:web="8fd4a9aa-832b-421e-abda-1997669950b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9FF763-4969-4E0E-AAB6-2971707C42BD}">
  <ds:schemaRefs>
    <ds:schemaRef ds:uri="http://purl.org/dc/terms/"/>
    <ds:schemaRef ds:uri="8fd4a9aa-832b-421e-abda-1997669950b2"/>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7f7e12b7-c00d-4027-ae63-b4d42f1a8d9f"/>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6625C0F-870E-4371-A425-6C3D98A01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e12b7-c00d-4027-ae63-b4d42f1a8d9f"/>
    <ds:schemaRef ds:uri="8fd4a9aa-832b-421e-abda-199766995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BBEBF1-365A-47BD-BB6E-D38782BD9C47}">
  <ds:schemaRefs>
    <ds:schemaRef ds:uri="http://schemas.microsoft.com/sharepoint/events"/>
  </ds:schemaRefs>
</ds:datastoreItem>
</file>

<file path=customXml/itemProps4.xml><?xml version="1.0" encoding="utf-8"?>
<ds:datastoreItem xmlns:ds="http://schemas.openxmlformats.org/officeDocument/2006/customXml" ds:itemID="{D39E519F-9294-4253-9CF3-C912AC1276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5736</Words>
  <Characters>32699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Independent station access agreement (diversionary)</vt:lpstr>
    </vt:vector>
  </TitlesOfParts>
  <Company>Office of Rail and Road</Company>
  <LinksUpToDate>false</LinksUpToDate>
  <CharactersWithSpaces>38359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station access agreement (diversionary)</dc:title>
  <dc:subject/>
  <dc:creator>Office of Rail and Road</dc:creator>
  <cp:keywords/>
  <cp:lastModifiedBy>Angeriz-Santos, Paula</cp:lastModifiedBy>
  <cp:revision>4</cp:revision>
  <cp:lastPrinted>2010-03-29T15:49:00Z</cp:lastPrinted>
  <dcterms:created xsi:type="dcterms:W3CDTF">2023-08-01T10:43:00Z</dcterms:created>
  <dcterms:modified xsi:type="dcterms:W3CDTF">2023-08-11T10:30:00Z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0x010100F79E3660EBFD794FAC8CC622100493A1</vt:lpwstr>
  </property>
</Properties>
</file>